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01C42" w14:textId="77777777" w:rsidR="00CB4186" w:rsidRDefault="00CB4186" w:rsidP="00CB4186">
      <w:pPr>
        <w:pStyle w:val="Caption"/>
        <w:jc w:val="left"/>
      </w:pPr>
    </w:p>
    <w:p w14:paraId="4A98CBC5" w14:textId="77777777" w:rsidR="00CB4186" w:rsidRDefault="00CB4186" w:rsidP="00CB4186">
      <w:pPr>
        <w:pStyle w:val="Caption"/>
      </w:pPr>
      <w:r>
        <w:rPr>
          <w:noProof/>
          <w:lang w:val="en-TT" w:eastAsia="en-TT"/>
        </w:rPr>
        <w:drawing>
          <wp:inline distT="0" distB="0" distL="0" distR="0" wp14:anchorId="0A5F60DC" wp14:editId="08139CA3">
            <wp:extent cx="504825" cy="914400"/>
            <wp:effectExtent l="0" t="0" r="9525" b="0"/>
            <wp:docPr id="1" name="Picture 1"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S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4825" cy="914400"/>
                    </a:xfrm>
                    <a:prstGeom prst="rect">
                      <a:avLst/>
                    </a:prstGeom>
                    <a:noFill/>
                    <a:ln>
                      <a:noFill/>
                    </a:ln>
                  </pic:spPr>
                </pic:pic>
              </a:graphicData>
            </a:graphic>
          </wp:inline>
        </w:drawing>
      </w:r>
    </w:p>
    <w:p w14:paraId="62CE1C75" w14:textId="77777777" w:rsidR="00CB4186" w:rsidRPr="00C942DB" w:rsidRDefault="00CB4186" w:rsidP="00CB4186">
      <w:pPr>
        <w:pStyle w:val="Caption"/>
        <w:jc w:val="left"/>
      </w:pPr>
      <w:r>
        <w:rPr>
          <w:sz w:val="18"/>
          <w:szCs w:val="18"/>
        </w:rPr>
        <w:t xml:space="preserve">                                                                                         </w:t>
      </w:r>
      <w:r w:rsidRPr="002A0129">
        <w:rPr>
          <w:sz w:val="18"/>
          <w:szCs w:val="18"/>
        </w:rPr>
        <w:t xml:space="preserve">THE UNIVERSITY OF THE </w:t>
      </w:r>
      <w:smartTag w:uri="urn:schemas-microsoft-com:office:smarttags" w:element="place">
        <w:r w:rsidRPr="002A0129">
          <w:rPr>
            <w:sz w:val="18"/>
            <w:szCs w:val="18"/>
          </w:rPr>
          <w:t>WEST INDIES</w:t>
        </w:r>
      </w:smartTag>
    </w:p>
    <w:p w14:paraId="182690D1" w14:textId="77777777" w:rsidR="00CB4186" w:rsidRPr="002A0129" w:rsidRDefault="00CB4186" w:rsidP="00CB4186">
      <w:pPr>
        <w:jc w:val="center"/>
        <w:rPr>
          <w:spacing w:val="-2"/>
          <w:sz w:val="18"/>
          <w:szCs w:val="18"/>
        </w:rPr>
      </w:pPr>
      <w:smartTag w:uri="urn:schemas-microsoft-com:office:smarttags" w:element="City">
        <w:r w:rsidRPr="002A0129">
          <w:rPr>
            <w:spacing w:val="-2"/>
            <w:sz w:val="18"/>
            <w:szCs w:val="18"/>
          </w:rPr>
          <w:t>ST. AUGUSTINE</w:t>
        </w:r>
      </w:smartTag>
      <w:r w:rsidRPr="002A0129">
        <w:rPr>
          <w:spacing w:val="-2"/>
          <w:sz w:val="18"/>
          <w:szCs w:val="18"/>
        </w:rPr>
        <w:t xml:space="preserve">, </w:t>
      </w:r>
      <w:smartTag w:uri="urn:schemas-microsoft-com:office:smarttags" w:element="country-region">
        <w:r w:rsidRPr="002A0129">
          <w:rPr>
            <w:spacing w:val="-2"/>
            <w:sz w:val="18"/>
            <w:szCs w:val="18"/>
          </w:rPr>
          <w:t>TRINIDAD AND TOBAGO</w:t>
        </w:r>
      </w:smartTag>
      <w:r w:rsidRPr="002A0129">
        <w:rPr>
          <w:spacing w:val="-2"/>
          <w:sz w:val="18"/>
          <w:szCs w:val="18"/>
        </w:rPr>
        <w:t xml:space="preserve">, </w:t>
      </w:r>
      <w:smartTag w:uri="urn:schemas-microsoft-com:office:smarttags" w:element="place">
        <w:r w:rsidRPr="002A0129">
          <w:rPr>
            <w:spacing w:val="-2"/>
            <w:sz w:val="18"/>
            <w:szCs w:val="18"/>
          </w:rPr>
          <w:t>WEST INDIES</w:t>
        </w:r>
      </w:smartTag>
    </w:p>
    <w:p w14:paraId="1A8E7360" w14:textId="77777777" w:rsidR="00CB4186" w:rsidRPr="002A0129" w:rsidRDefault="00CB4186" w:rsidP="00CB4186">
      <w:pPr>
        <w:pStyle w:val="Heading2"/>
        <w:rPr>
          <w:sz w:val="18"/>
          <w:szCs w:val="18"/>
        </w:rPr>
      </w:pPr>
      <w:r w:rsidRPr="002A0129">
        <w:rPr>
          <w:sz w:val="18"/>
          <w:szCs w:val="18"/>
        </w:rPr>
        <w:t>OFFICE OF THE CAMPUS REGISTRAR</w:t>
      </w:r>
    </w:p>
    <w:p w14:paraId="65ECEE5C" w14:textId="77777777" w:rsidR="00CB4186" w:rsidRPr="002A0129" w:rsidRDefault="00CB4186" w:rsidP="00CB4186">
      <w:pPr>
        <w:jc w:val="center"/>
        <w:rPr>
          <w:b/>
          <w:sz w:val="18"/>
          <w:szCs w:val="18"/>
        </w:rPr>
      </w:pPr>
      <w:r w:rsidRPr="002A0129">
        <w:rPr>
          <w:b/>
          <w:sz w:val="18"/>
          <w:szCs w:val="18"/>
        </w:rPr>
        <w:t>STUDENT AFFAIRS (EXAMINATIONS)</w:t>
      </w:r>
    </w:p>
    <w:p w14:paraId="4D811A02" w14:textId="77777777" w:rsidR="00CB4186" w:rsidRPr="002A0129" w:rsidRDefault="00CB4186" w:rsidP="00CB4186">
      <w:pPr>
        <w:pStyle w:val="BodyText"/>
        <w:jc w:val="center"/>
        <w:rPr>
          <w:bCs/>
          <w:szCs w:val="16"/>
        </w:rPr>
      </w:pPr>
      <w:r w:rsidRPr="002A0129">
        <w:rPr>
          <w:szCs w:val="16"/>
        </w:rPr>
        <w:t>TELEPHONE: (1-868) 662-2002</w:t>
      </w:r>
      <w:r>
        <w:rPr>
          <w:szCs w:val="16"/>
        </w:rPr>
        <w:t xml:space="preserve"> ext. 84208/83017/83805    </w:t>
      </w:r>
      <w:r w:rsidRPr="002A0129">
        <w:rPr>
          <w:szCs w:val="16"/>
        </w:rPr>
        <w:t xml:space="preserve">E-mail: </w:t>
      </w:r>
      <w:hyperlink r:id="rId6" w:history="1">
        <w:r w:rsidRPr="002A0129">
          <w:rPr>
            <w:rStyle w:val="Hyperlink"/>
            <w:szCs w:val="16"/>
          </w:rPr>
          <w:t>transcripts@sta.uwi.edu</w:t>
        </w:r>
      </w:hyperlink>
      <w:r w:rsidR="00455B19">
        <w:rPr>
          <w:szCs w:val="16"/>
        </w:rPr>
        <w:t>,</w:t>
      </w:r>
    </w:p>
    <w:p w14:paraId="6CCFAFB7" w14:textId="77777777" w:rsidR="00CB4186" w:rsidRPr="002A0129" w:rsidRDefault="00CB4186" w:rsidP="00CB4186">
      <w:pPr>
        <w:pStyle w:val="BodyText"/>
        <w:jc w:val="center"/>
        <w:rPr>
          <w:bCs/>
          <w:szCs w:val="16"/>
        </w:rPr>
      </w:pPr>
    </w:p>
    <w:p w14:paraId="7694FC62" w14:textId="77777777" w:rsidR="00CB4186" w:rsidRPr="00CB4186" w:rsidRDefault="00CB4186" w:rsidP="00CB4186">
      <w:pPr>
        <w:ind w:left="720"/>
        <w:jc w:val="center"/>
        <w:rPr>
          <w:b/>
          <w:bCs/>
          <w:color w:val="ED7D31" w:themeColor="accent2"/>
          <w:sz w:val="16"/>
          <w:szCs w:val="16"/>
        </w:rPr>
      </w:pPr>
      <w:r w:rsidRPr="009C711D">
        <w:rPr>
          <w:b/>
          <w:bCs/>
          <w:sz w:val="32"/>
          <w:szCs w:val="32"/>
        </w:rPr>
        <w:t>TRANSCRIPT REQUEST FORM</w:t>
      </w:r>
      <w:r w:rsidRPr="00CB4186">
        <w:rPr>
          <w:b/>
          <w:bCs/>
          <w:sz w:val="16"/>
          <w:szCs w:val="16"/>
        </w:rPr>
        <w:t xml:space="preserve"> </w:t>
      </w:r>
    </w:p>
    <w:p w14:paraId="4CA33403" w14:textId="77777777" w:rsidR="00CB4186" w:rsidRPr="002A0129" w:rsidRDefault="00CB4186" w:rsidP="00CB4186">
      <w:pPr>
        <w:rPr>
          <w:sz w:val="16"/>
          <w:szCs w:val="16"/>
        </w:rPr>
      </w:pPr>
      <w:r w:rsidRPr="002A0129">
        <w:rPr>
          <w:sz w:val="16"/>
          <w:szCs w:val="16"/>
        </w:rPr>
        <w:tab/>
      </w:r>
      <w:r w:rsidRPr="002A0129">
        <w:rPr>
          <w:sz w:val="16"/>
          <w:szCs w:val="16"/>
        </w:rPr>
        <w:tab/>
      </w:r>
      <w:r w:rsidRPr="002A0129">
        <w:rPr>
          <w:sz w:val="16"/>
          <w:szCs w:val="16"/>
        </w:rPr>
        <w:tab/>
      </w:r>
      <w:r w:rsidRPr="002A0129">
        <w:rPr>
          <w:sz w:val="16"/>
          <w:szCs w:val="16"/>
        </w:rPr>
        <w:tab/>
      </w:r>
      <w:r w:rsidRPr="002A0129">
        <w:rPr>
          <w:sz w:val="16"/>
          <w:szCs w:val="16"/>
        </w:rPr>
        <w:tab/>
      </w:r>
      <w:r w:rsidRPr="002A0129">
        <w:rPr>
          <w:sz w:val="16"/>
          <w:szCs w:val="16"/>
        </w:rPr>
        <w:tab/>
      </w:r>
      <w:r w:rsidRPr="002A0129">
        <w:rPr>
          <w:sz w:val="16"/>
          <w:szCs w:val="16"/>
        </w:rPr>
        <w:tab/>
      </w:r>
      <w:r w:rsidRPr="002A0129">
        <w:rPr>
          <w:sz w:val="16"/>
          <w:szCs w:val="16"/>
        </w:rPr>
        <w:tab/>
        <w:t xml:space="preserve">   </w:t>
      </w:r>
      <w:r>
        <w:rPr>
          <w:sz w:val="16"/>
          <w:szCs w:val="16"/>
        </w:rPr>
        <w:t xml:space="preserve">                </w:t>
      </w:r>
    </w:p>
    <w:p w14:paraId="2C0F2D09" w14:textId="77777777" w:rsidR="00CB4186" w:rsidRPr="00403819" w:rsidRDefault="00CB4186" w:rsidP="00CB4186">
      <w:pPr>
        <w:jc w:val="center"/>
        <w:rPr>
          <w:b/>
          <w:bCs/>
          <w:sz w:val="18"/>
          <w:szCs w:val="18"/>
        </w:rPr>
      </w:pPr>
      <w:r w:rsidRPr="00403819">
        <w:rPr>
          <w:b/>
          <w:bCs/>
          <w:sz w:val="20"/>
        </w:rPr>
        <w:t>(</w:t>
      </w:r>
      <w:r w:rsidRPr="00403819">
        <w:rPr>
          <w:b/>
          <w:bCs/>
          <w:sz w:val="18"/>
          <w:szCs w:val="18"/>
        </w:rPr>
        <w:t>Note: You are responsible for the accuracy of the information on this form.  Please print clearly)</w:t>
      </w:r>
    </w:p>
    <w:p w14:paraId="5D3F72DB" w14:textId="77777777" w:rsidR="00CB4186" w:rsidRPr="00DF43E6" w:rsidRDefault="00CB4186" w:rsidP="00CB4186">
      <w:pPr>
        <w:jc w:val="both"/>
        <w:rPr>
          <w:b/>
          <w:bCs/>
          <w:sz w:val="18"/>
          <w:szCs w:val="18"/>
          <w:u w:val="single"/>
        </w:rPr>
      </w:pPr>
      <w:r w:rsidRPr="00DF43E6">
        <w:rPr>
          <w:b/>
          <w:bCs/>
          <w:sz w:val="18"/>
          <w:szCs w:val="18"/>
        </w:rPr>
        <w:tab/>
      </w:r>
      <w:r w:rsidRPr="00DF43E6">
        <w:rPr>
          <w:b/>
          <w:bCs/>
          <w:sz w:val="18"/>
          <w:szCs w:val="18"/>
        </w:rPr>
        <w:tab/>
        <w:t xml:space="preserve">           </w:t>
      </w:r>
      <w:r>
        <w:rPr>
          <w:b/>
          <w:bCs/>
          <w:sz w:val="18"/>
          <w:szCs w:val="18"/>
        </w:rPr>
        <w:t xml:space="preserve">          </w:t>
      </w:r>
      <w:r w:rsidRPr="00DF43E6">
        <w:rPr>
          <w:b/>
          <w:bCs/>
          <w:sz w:val="18"/>
          <w:szCs w:val="18"/>
          <w:u w:val="single"/>
        </w:rPr>
        <w:t xml:space="preserve">Official Transcripts are issued </w:t>
      </w:r>
      <w:r>
        <w:rPr>
          <w:b/>
          <w:bCs/>
          <w:sz w:val="18"/>
          <w:szCs w:val="18"/>
          <w:u w:val="single"/>
        </w:rPr>
        <w:t xml:space="preserve">ONLY </w:t>
      </w:r>
      <w:r w:rsidRPr="00DF43E6">
        <w:rPr>
          <w:b/>
          <w:bCs/>
          <w:sz w:val="18"/>
          <w:szCs w:val="18"/>
          <w:u w:val="single"/>
        </w:rPr>
        <w:t xml:space="preserve">to </w:t>
      </w:r>
      <w:r>
        <w:rPr>
          <w:b/>
          <w:bCs/>
          <w:sz w:val="18"/>
          <w:szCs w:val="18"/>
          <w:u w:val="single"/>
        </w:rPr>
        <w:t>Organization/Agencies</w:t>
      </w:r>
      <w:r w:rsidRPr="00DF43E6">
        <w:rPr>
          <w:b/>
          <w:bCs/>
          <w:sz w:val="18"/>
          <w:szCs w:val="18"/>
          <w:u w:val="single"/>
        </w:rPr>
        <w:t>/Institutions</w:t>
      </w:r>
    </w:p>
    <w:p w14:paraId="66262B6D" w14:textId="77777777" w:rsidR="00CB4186" w:rsidRPr="002A0129" w:rsidRDefault="00E96CDF" w:rsidP="00E96CDF">
      <w:pPr>
        <w:pBdr>
          <w:bottom w:val="single" w:sz="12" w:space="1" w:color="auto"/>
        </w:pBdr>
        <w:jc w:val="center"/>
        <w:rPr>
          <w:b/>
          <w:bCs/>
          <w:sz w:val="18"/>
          <w:szCs w:val="18"/>
        </w:rPr>
      </w:pPr>
      <w:r w:rsidRPr="0001482B">
        <w:rPr>
          <w:b/>
          <w:bCs/>
          <w:color w:val="FF0000"/>
          <w:sz w:val="18"/>
          <w:szCs w:val="18"/>
        </w:rPr>
        <w:t>Cost per transcript (</w:t>
      </w:r>
      <w:r w:rsidRPr="0001482B">
        <w:rPr>
          <w:b/>
          <w:bCs/>
          <w:i/>
          <w:color w:val="FF0000"/>
          <w:sz w:val="18"/>
          <w:szCs w:val="18"/>
        </w:rPr>
        <w:t xml:space="preserve">per </w:t>
      </w:r>
      <w:proofErr w:type="spellStart"/>
      <w:r w:rsidRPr="0001482B">
        <w:rPr>
          <w:b/>
          <w:bCs/>
          <w:i/>
          <w:color w:val="FF0000"/>
          <w:sz w:val="18"/>
          <w:szCs w:val="18"/>
        </w:rPr>
        <w:t>prog</w:t>
      </w:r>
      <w:r>
        <w:rPr>
          <w:b/>
          <w:bCs/>
          <w:i/>
          <w:color w:val="FF0000"/>
          <w:sz w:val="18"/>
          <w:szCs w:val="18"/>
        </w:rPr>
        <w:t>r</w:t>
      </w:r>
      <w:r w:rsidRPr="0001482B">
        <w:rPr>
          <w:b/>
          <w:bCs/>
          <w:i/>
          <w:color w:val="FF0000"/>
          <w:sz w:val="18"/>
          <w:szCs w:val="18"/>
        </w:rPr>
        <w:t>amme</w:t>
      </w:r>
      <w:proofErr w:type="spellEnd"/>
      <w:r w:rsidRPr="0001482B">
        <w:rPr>
          <w:b/>
          <w:bCs/>
          <w:color w:val="FF0000"/>
          <w:sz w:val="18"/>
          <w:szCs w:val="18"/>
        </w:rPr>
        <w:t>) TT$</w:t>
      </w:r>
      <w:r>
        <w:rPr>
          <w:b/>
          <w:bCs/>
          <w:color w:val="FF0000"/>
          <w:sz w:val="18"/>
          <w:szCs w:val="18"/>
        </w:rPr>
        <w:t>42</w:t>
      </w:r>
      <w:r w:rsidRPr="0001482B">
        <w:rPr>
          <w:b/>
          <w:bCs/>
          <w:color w:val="FF0000"/>
          <w:sz w:val="18"/>
          <w:szCs w:val="18"/>
        </w:rPr>
        <w:t>.00/US$6.00</w:t>
      </w:r>
    </w:p>
    <w:p w14:paraId="615CD5B4" w14:textId="77777777" w:rsidR="00CB4186" w:rsidRDefault="00CB4186" w:rsidP="00CB4186">
      <w:pPr>
        <w:rPr>
          <w:b/>
          <w:sz w:val="20"/>
        </w:rPr>
      </w:pPr>
    </w:p>
    <w:p w14:paraId="417F43D1" w14:textId="77777777" w:rsidR="003D60DB" w:rsidRPr="003D60DB" w:rsidRDefault="003D60DB" w:rsidP="003D60DB">
      <w:pPr>
        <w:autoSpaceDE w:val="0"/>
        <w:autoSpaceDN w:val="0"/>
        <w:adjustRightInd w:val="0"/>
        <w:rPr>
          <w:rFonts w:eastAsia="Calibri"/>
          <w:b/>
          <w:bCs/>
          <w:smallCaps/>
          <w:color w:val="000000"/>
          <w:sz w:val="18"/>
          <w:szCs w:val="18"/>
        </w:rPr>
      </w:pPr>
      <w:proofErr w:type="gramStart"/>
      <w:r w:rsidRPr="003D60DB">
        <w:rPr>
          <w:rFonts w:eastAsia="Calibri"/>
          <w:b/>
          <w:bCs/>
          <w:smallCaps/>
          <w:color w:val="000000"/>
          <w:sz w:val="18"/>
          <w:szCs w:val="18"/>
        </w:rPr>
        <w:t>Name:_</w:t>
      </w:r>
      <w:proofErr w:type="gramEnd"/>
      <w:r w:rsidRPr="003D60DB">
        <w:rPr>
          <w:rFonts w:eastAsia="Calibri"/>
          <w:b/>
          <w:bCs/>
          <w:smallCaps/>
          <w:color w:val="000000"/>
          <w:sz w:val="18"/>
          <w:szCs w:val="18"/>
        </w:rPr>
        <w:t>____________________</w:t>
      </w:r>
      <w:r w:rsidR="009C711D">
        <w:rPr>
          <w:rFonts w:eastAsia="Calibri"/>
          <w:b/>
          <w:bCs/>
          <w:smallCaps/>
          <w:color w:val="000000"/>
          <w:sz w:val="18"/>
          <w:szCs w:val="18"/>
        </w:rPr>
        <w:t>____</w:t>
      </w:r>
      <w:r w:rsidRPr="003D60DB">
        <w:rPr>
          <w:rFonts w:eastAsia="Calibri"/>
          <w:b/>
          <w:bCs/>
          <w:smallCaps/>
          <w:color w:val="000000"/>
          <w:sz w:val="18"/>
          <w:szCs w:val="18"/>
        </w:rPr>
        <w:t>_______________________________________________________________________________</w:t>
      </w:r>
      <w:r w:rsidR="009C711D">
        <w:rPr>
          <w:rFonts w:eastAsia="Calibri"/>
          <w:b/>
          <w:bCs/>
          <w:smallCaps/>
          <w:color w:val="000000"/>
          <w:sz w:val="18"/>
          <w:szCs w:val="18"/>
        </w:rPr>
        <w:t>________</w:t>
      </w:r>
    </w:p>
    <w:p w14:paraId="4A597235" w14:textId="77777777" w:rsidR="003D60DB" w:rsidRPr="003D60DB" w:rsidRDefault="003D60DB" w:rsidP="003D60DB">
      <w:pPr>
        <w:autoSpaceDE w:val="0"/>
        <w:autoSpaceDN w:val="0"/>
        <w:adjustRightInd w:val="0"/>
        <w:rPr>
          <w:rFonts w:eastAsia="Calibri"/>
          <w:b/>
          <w:bCs/>
          <w:smallCaps/>
          <w:color w:val="000000"/>
          <w:sz w:val="18"/>
          <w:szCs w:val="18"/>
        </w:rPr>
      </w:pPr>
      <w:r w:rsidRPr="003D60DB">
        <w:rPr>
          <w:rFonts w:eastAsia="Calibri"/>
          <w:b/>
          <w:bCs/>
          <w:smallCaps/>
          <w:color w:val="000000"/>
          <w:sz w:val="18"/>
          <w:szCs w:val="18"/>
        </w:rPr>
        <w:t xml:space="preserve">                 (Surname)</w:t>
      </w:r>
      <w:r w:rsidRPr="003D60DB">
        <w:rPr>
          <w:rFonts w:eastAsia="Calibri"/>
          <w:b/>
          <w:bCs/>
          <w:smallCaps/>
          <w:color w:val="000000"/>
          <w:sz w:val="18"/>
          <w:szCs w:val="18"/>
        </w:rPr>
        <w:tab/>
        <w:t xml:space="preserve">  </w:t>
      </w:r>
      <w:r w:rsidRPr="003D60DB">
        <w:rPr>
          <w:rFonts w:eastAsia="Calibri"/>
          <w:b/>
          <w:bCs/>
          <w:smallCaps/>
          <w:color w:val="000000"/>
          <w:sz w:val="18"/>
          <w:szCs w:val="18"/>
        </w:rPr>
        <w:tab/>
      </w:r>
      <w:r w:rsidR="009C711D">
        <w:rPr>
          <w:rFonts w:eastAsia="Calibri"/>
          <w:b/>
          <w:bCs/>
          <w:smallCaps/>
          <w:color w:val="000000"/>
          <w:sz w:val="18"/>
          <w:szCs w:val="18"/>
        </w:rPr>
        <w:tab/>
      </w:r>
      <w:r w:rsidRPr="003D60DB">
        <w:rPr>
          <w:rFonts w:eastAsia="Calibri"/>
          <w:b/>
          <w:bCs/>
          <w:smallCaps/>
          <w:color w:val="000000"/>
          <w:sz w:val="18"/>
          <w:szCs w:val="18"/>
        </w:rPr>
        <w:t>(First Name)</w:t>
      </w:r>
      <w:r w:rsidRPr="003D60DB">
        <w:rPr>
          <w:rFonts w:eastAsia="Calibri"/>
          <w:b/>
          <w:bCs/>
          <w:smallCaps/>
          <w:color w:val="000000"/>
          <w:sz w:val="18"/>
          <w:szCs w:val="18"/>
        </w:rPr>
        <w:tab/>
      </w:r>
      <w:r w:rsidRPr="003D60DB">
        <w:rPr>
          <w:rFonts w:eastAsia="Calibri"/>
          <w:b/>
          <w:bCs/>
          <w:smallCaps/>
          <w:color w:val="000000"/>
          <w:sz w:val="18"/>
          <w:szCs w:val="18"/>
        </w:rPr>
        <w:tab/>
        <w:t>(Middle Initials)</w:t>
      </w:r>
      <w:r w:rsidRPr="003D60DB">
        <w:rPr>
          <w:rFonts w:eastAsia="Calibri"/>
          <w:b/>
          <w:bCs/>
          <w:smallCaps/>
          <w:color w:val="000000"/>
          <w:sz w:val="18"/>
          <w:szCs w:val="18"/>
        </w:rPr>
        <w:tab/>
      </w:r>
      <w:r w:rsidRPr="003D60DB">
        <w:rPr>
          <w:rFonts w:eastAsia="Calibri"/>
          <w:b/>
          <w:bCs/>
          <w:smallCaps/>
          <w:color w:val="000000"/>
          <w:sz w:val="18"/>
          <w:szCs w:val="18"/>
        </w:rPr>
        <w:tab/>
        <w:t>(maiden name)    (Mr</w:t>
      </w:r>
      <w:r w:rsidR="005245A3">
        <w:rPr>
          <w:rFonts w:eastAsia="Calibri"/>
          <w:b/>
          <w:bCs/>
          <w:smallCaps/>
          <w:color w:val="000000"/>
          <w:sz w:val="18"/>
          <w:szCs w:val="18"/>
        </w:rPr>
        <w:t>.</w:t>
      </w:r>
      <w:r w:rsidRPr="003D60DB">
        <w:rPr>
          <w:rFonts w:eastAsia="Calibri"/>
          <w:b/>
          <w:bCs/>
          <w:smallCaps/>
          <w:color w:val="000000"/>
          <w:sz w:val="18"/>
          <w:szCs w:val="18"/>
        </w:rPr>
        <w:t>/Ms</w:t>
      </w:r>
      <w:r w:rsidR="005245A3">
        <w:rPr>
          <w:rFonts w:eastAsia="Calibri"/>
          <w:b/>
          <w:bCs/>
          <w:smallCaps/>
          <w:color w:val="000000"/>
          <w:sz w:val="18"/>
          <w:szCs w:val="18"/>
        </w:rPr>
        <w:t>.</w:t>
      </w:r>
      <w:r w:rsidRPr="003D60DB">
        <w:rPr>
          <w:rFonts w:eastAsia="Calibri"/>
          <w:b/>
          <w:bCs/>
          <w:smallCaps/>
          <w:color w:val="000000"/>
          <w:sz w:val="18"/>
          <w:szCs w:val="18"/>
        </w:rPr>
        <w:t>/Mrs</w:t>
      </w:r>
      <w:r w:rsidR="005245A3">
        <w:rPr>
          <w:rFonts w:eastAsia="Calibri"/>
          <w:b/>
          <w:bCs/>
          <w:smallCaps/>
          <w:color w:val="000000"/>
          <w:sz w:val="18"/>
          <w:szCs w:val="18"/>
        </w:rPr>
        <w:t>.</w:t>
      </w:r>
      <w:r w:rsidRPr="003D60DB">
        <w:rPr>
          <w:rFonts w:eastAsia="Calibri"/>
          <w:b/>
          <w:bCs/>
          <w:smallCaps/>
          <w:color w:val="000000"/>
          <w:sz w:val="18"/>
          <w:szCs w:val="18"/>
        </w:rPr>
        <w:t>)</w:t>
      </w:r>
    </w:p>
    <w:p w14:paraId="647F2774" w14:textId="77777777" w:rsidR="003D60DB" w:rsidRPr="003D60DB" w:rsidRDefault="003D60DB" w:rsidP="003D60DB">
      <w:pPr>
        <w:autoSpaceDE w:val="0"/>
        <w:autoSpaceDN w:val="0"/>
        <w:adjustRightInd w:val="0"/>
        <w:spacing w:line="480" w:lineRule="auto"/>
        <w:rPr>
          <w:rFonts w:eastAsia="Calibri"/>
          <w:b/>
          <w:bCs/>
          <w:smallCaps/>
          <w:color w:val="000000"/>
          <w:sz w:val="2"/>
          <w:szCs w:val="10"/>
        </w:rPr>
      </w:pPr>
      <w:r w:rsidRPr="003D60DB">
        <w:rPr>
          <w:rFonts w:eastAsia="Calibri"/>
          <w:b/>
          <w:bCs/>
          <w:smallCaps/>
          <w:color w:val="000000"/>
          <w:sz w:val="14"/>
          <w:szCs w:val="10"/>
        </w:rPr>
        <w:tab/>
      </w:r>
    </w:p>
    <w:p w14:paraId="7D1982ED" w14:textId="77777777" w:rsidR="003D60DB" w:rsidRPr="003D60DB" w:rsidRDefault="003D60DB" w:rsidP="003D60DB">
      <w:pPr>
        <w:autoSpaceDE w:val="0"/>
        <w:autoSpaceDN w:val="0"/>
        <w:adjustRightInd w:val="0"/>
        <w:spacing w:line="480" w:lineRule="auto"/>
        <w:jc w:val="center"/>
        <w:rPr>
          <w:rFonts w:eastAsia="Calibri"/>
          <w:b/>
          <w:bCs/>
          <w:smallCaps/>
          <w:color w:val="FF0000"/>
          <w:sz w:val="14"/>
          <w:szCs w:val="10"/>
          <w:u w:val="single"/>
        </w:rPr>
      </w:pPr>
      <w:r w:rsidRPr="003D60DB">
        <w:rPr>
          <w:rFonts w:eastAsia="Calibri"/>
          <w:b/>
          <w:bCs/>
          <w:smallCaps/>
          <w:color w:val="FF0000"/>
          <w:sz w:val="14"/>
          <w:szCs w:val="10"/>
          <w:u w:val="single"/>
        </w:rPr>
        <w:t>NAME MUST MATCH NAME AS OF LAST REGISTRATION PERIOD</w:t>
      </w:r>
    </w:p>
    <w:p w14:paraId="56C0AC9E" w14:textId="77777777" w:rsidR="003D60DB" w:rsidRPr="003D60DB" w:rsidRDefault="003D60DB" w:rsidP="003D60DB">
      <w:pPr>
        <w:autoSpaceDE w:val="0"/>
        <w:autoSpaceDN w:val="0"/>
        <w:adjustRightInd w:val="0"/>
        <w:spacing w:line="480" w:lineRule="auto"/>
        <w:rPr>
          <w:rFonts w:eastAsia="Calibri"/>
          <w:b/>
          <w:bCs/>
          <w:smallCaps/>
          <w:color w:val="000000"/>
          <w:sz w:val="18"/>
          <w:szCs w:val="18"/>
        </w:rPr>
      </w:pPr>
      <w:r w:rsidRPr="003D60DB">
        <w:rPr>
          <w:rFonts w:eastAsia="Calibri"/>
          <w:b/>
          <w:bCs/>
          <w:smallCaps/>
          <w:color w:val="000000"/>
          <w:sz w:val="18"/>
          <w:szCs w:val="18"/>
        </w:rPr>
        <w:t>Student’s I.D.  Number: ________________________</w:t>
      </w:r>
      <w:r w:rsidRPr="003D60DB">
        <w:rPr>
          <w:rFonts w:eastAsia="Calibri"/>
          <w:b/>
          <w:bCs/>
          <w:smallCaps/>
          <w:color w:val="000000"/>
          <w:sz w:val="18"/>
          <w:szCs w:val="18"/>
        </w:rPr>
        <w:tab/>
      </w:r>
      <w:r w:rsidRPr="003D60DB">
        <w:rPr>
          <w:rFonts w:eastAsia="Calibri"/>
          <w:b/>
          <w:bCs/>
          <w:smallCaps/>
          <w:color w:val="000000"/>
          <w:sz w:val="18"/>
          <w:szCs w:val="18"/>
        </w:rPr>
        <w:tab/>
        <w:t>D.O.B: _______</w:t>
      </w:r>
      <w:r w:rsidR="006C6CE0">
        <w:rPr>
          <w:rFonts w:eastAsia="Calibri"/>
          <w:b/>
          <w:bCs/>
          <w:smallCaps/>
          <w:color w:val="000000"/>
          <w:sz w:val="18"/>
          <w:szCs w:val="18"/>
        </w:rPr>
        <w:t xml:space="preserve">______________________________ </w:t>
      </w:r>
    </w:p>
    <w:p w14:paraId="38AB003E" w14:textId="77777777" w:rsidR="003D60DB" w:rsidRPr="003D60DB" w:rsidRDefault="003D60DB" w:rsidP="003D60DB">
      <w:pPr>
        <w:autoSpaceDE w:val="0"/>
        <w:autoSpaceDN w:val="0"/>
        <w:adjustRightInd w:val="0"/>
        <w:rPr>
          <w:rFonts w:eastAsia="Calibri"/>
          <w:b/>
          <w:bCs/>
          <w:smallCaps/>
          <w:color w:val="000000"/>
          <w:sz w:val="18"/>
          <w:szCs w:val="18"/>
        </w:rPr>
      </w:pPr>
      <w:r w:rsidRPr="003D60DB">
        <w:rPr>
          <w:rFonts w:eastAsia="Calibri"/>
          <w:b/>
          <w:bCs/>
          <w:smallCaps/>
          <w:color w:val="000000"/>
          <w:sz w:val="18"/>
          <w:szCs w:val="18"/>
        </w:rPr>
        <w:t xml:space="preserve">Contact </w:t>
      </w:r>
      <w:proofErr w:type="gramStart"/>
      <w:r w:rsidRPr="003D60DB">
        <w:rPr>
          <w:rFonts w:eastAsia="Calibri"/>
          <w:b/>
          <w:bCs/>
          <w:smallCaps/>
          <w:color w:val="000000"/>
          <w:sz w:val="18"/>
          <w:szCs w:val="18"/>
        </w:rPr>
        <w:t>No.:_</w:t>
      </w:r>
      <w:proofErr w:type="gramEnd"/>
      <w:r w:rsidRPr="003D60DB">
        <w:rPr>
          <w:rFonts w:eastAsia="Calibri"/>
          <w:b/>
          <w:bCs/>
          <w:smallCaps/>
          <w:color w:val="000000"/>
          <w:sz w:val="18"/>
          <w:szCs w:val="18"/>
        </w:rPr>
        <w:t>_________________________________</w:t>
      </w:r>
      <w:r w:rsidRPr="003D60DB">
        <w:rPr>
          <w:rFonts w:eastAsia="Calibri"/>
          <w:b/>
          <w:bCs/>
          <w:smallCaps/>
          <w:color w:val="000000"/>
          <w:sz w:val="18"/>
          <w:szCs w:val="18"/>
        </w:rPr>
        <w:tab/>
        <w:t>(C)________________</w:t>
      </w:r>
      <w:r w:rsidR="009C711D">
        <w:rPr>
          <w:rFonts w:eastAsia="Calibri"/>
          <w:b/>
          <w:bCs/>
          <w:smallCaps/>
          <w:color w:val="000000"/>
          <w:sz w:val="18"/>
          <w:szCs w:val="18"/>
        </w:rPr>
        <w:t>________</w:t>
      </w:r>
      <w:r w:rsidRPr="003D60DB">
        <w:rPr>
          <w:rFonts w:eastAsia="Calibri"/>
          <w:b/>
          <w:bCs/>
          <w:smallCaps/>
          <w:color w:val="000000"/>
          <w:sz w:val="18"/>
          <w:szCs w:val="18"/>
        </w:rPr>
        <w:t>________(W)______________</w:t>
      </w:r>
      <w:r w:rsidR="009C711D">
        <w:rPr>
          <w:rFonts w:eastAsia="Calibri"/>
          <w:b/>
          <w:bCs/>
          <w:smallCaps/>
          <w:color w:val="000000"/>
          <w:sz w:val="18"/>
          <w:szCs w:val="18"/>
        </w:rPr>
        <w:t>____</w:t>
      </w:r>
      <w:r w:rsidRPr="003D60DB">
        <w:rPr>
          <w:rFonts w:eastAsia="Calibri"/>
          <w:b/>
          <w:bCs/>
          <w:smallCaps/>
          <w:color w:val="000000"/>
          <w:sz w:val="18"/>
          <w:szCs w:val="18"/>
        </w:rPr>
        <w:t>_________(H)</w:t>
      </w:r>
    </w:p>
    <w:p w14:paraId="13351202" w14:textId="77777777" w:rsidR="003D60DB" w:rsidRPr="003D60DB" w:rsidRDefault="003D60DB" w:rsidP="003D60DB">
      <w:pPr>
        <w:autoSpaceDE w:val="0"/>
        <w:autoSpaceDN w:val="0"/>
        <w:adjustRightInd w:val="0"/>
        <w:rPr>
          <w:rFonts w:eastAsia="Calibri"/>
          <w:b/>
          <w:bCs/>
          <w:smallCaps/>
          <w:color w:val="000000"/>
          <w:sz w:val="18"/>
          <w:szCs w:val="18"/>
        </w:rPr>
      </w:pPr>
    </w:p>
    <w:p w14:paraId="76009524" w14:textId="77777777" w:rsidR="003D60DB" w:rsidRPr="003D60DB" w:rsidRDefault="003D60DB" w:rsidP="003D60DB">
      <w:pPr>
        <w:autoSpaceDE w:val="0"/>
        <w:autoSpaceDN w:val="0"/>
        <w:adjustRightInd w:val="0"/>
        <w:rPr>
          <w:rFonts w:eastAsia="Calibri"/>
          <w:b/>
          <w:bCs/>
          <w:smallCaps/>
          <w:color w:val="000000"/>
          <w:sz w:val="18"/>
          <w:szCs w:val="18"/>
        </w:rPr>
      </w:pPr>
      <w:r w:rsidRPr="003D60DB">
        <w:rPr>
          <w:rFonts w:eastAsia="Calibri"/>
          <w:b/>
          <w:bCs/>
          <w:smallCaps/>
          <w:color w:val="000000"/>
          <w:sz w:val="18"/>
          <w:szCs w:val="18"/>
        </w:rPr>
        <w:t>E-mail Address: _____________________________________________________________________________________</w:t>
      </w:r>
    </w:p>
    <w:p w14:paraId="0F666BAF" w14:textId="77777777" w:rsidR="00CB4186" w:rsidRDefault="003D60DB" w:rsidP="003D60DB">
      <w:pPr>
        <w:rPr>
          <w:rFonts w:ascii="Calibri" w:eastAsia="Calibri" w:hAnsi="Calibri"/>
          <w:b/>
          <w:bCs/>
          <w:i/>
          <w:smallCaps/>
          <w:sz w:val="18"/>
          <w:szCs w:val="18"/>
        </w:rPr>
      </w:pPr>
      <w:r w:rsidRPr="003D60DB">
        <w:rPr>
          <w:rFonts w:ascii="Calibri" w:eastAsia="Calibri" w:hAnsi="Calibri"/>
          <w:b/>
          <w:bCs/>
          <w:smallCaps/>
          <w:sz w:val="18"/>
          <w:szCs w:val="18"/>
        </w:rPr>
        <w:tab/>
      </w:r>
      <w:r w:rsidRPr="003D60DB">
        <w:rPr>
          <w:rFonts w:ascii="Calibri" w:eastAsia="Calibri" w:hAnsi="Calibri"/>
          <w:bCs/>
          <w:i/>
          <w:smallCaps/>
          <w:sz w:val="18"/>
          <w:szCs w:val="18"/>
        </w:rPr>
        <w:t>(</w:t>
      </w:r>
      <w:r w:rsidRPr="003D60DB">
        <w:rPr>
          <w:rFonts w:ascii="Calibri" w:eastAsia="Calibri" w:hAnsi="Calibri"/>
          <w:b/>
          <w:bCs/>
          <w:i/>
          <w:smallCaps/>
          <w:sz w:val="18"/>
          <w:szCs w:val="18"/>
          <w:u w:val="single"/>
        </w:rPr>
        <w:t>Current students use my.uwi.edu e-mail address only</w:t>
      </w:r>
      <w:r w:rsidRPr="003D60DB">
        <w:rPr>
          <w:rFonts w:ascii="Calibri" w:eastAsia="Calibri" w:hAnsi="Calibri"/>
          <w:b/>
          <w:bCs/>
          <w:smallCaps/>
          <w:sz w:val="18"/>
          <w:szCs w:val="18"/>
        </w:rPr>
        <w:t xml:space="preserve">. </w:t>
      </w:r>
      <w:r w:rsidRPr="003D60DB">
        <w:rPr>
          <w:rFonts w:ascii="Calibri" w:eastAsia="Calibri" w:hAnsi="Calibri"/>
          <w:b/>
          <w:bCs/>
          <w:i/>
          <w:smallCaps/>
          <w:sz w:val="18"/>
          <w:szCs w:val="18"/>
        </w:rPr>
        <w:t>other applicants use an up to date email address)</w:t>
      </w:r>
    </w:p>
    <w:p w14:paraId="673DD7BD" w14:textId="77777777" w:rsidR="009C711D" w:rsidRDefault="009C711D" w:rsidP="009C711D">
      <w:pPr>
        <w:pStyle w:val="Default"/>
        <w:rPr>
          <w:b/>
          <w:bCs/>
          <w:smallCaps/>
          <w:sz w:val="18"/>
          <w:szCs w:val="18"/>
        </w:rPr>
      </w:pPr>
    </w:p>
    <w:p w14:paraId="4A8A4C38" w14:textId="77777777" w:rsidR="001D50BB" w:rsidRDefault="001D50BB" w:rsidP="009C711D">
      <w:pPr>
        <w:pStyle w:val="Default"/>
        <w:spacing w:line="480" w:lineRule="auto"/>
        <w:rPr>
          <w:bCs/>
          <w:smallCaps/>
          <w:sz w:val="18"/>
          <w:szCs w:val="18"/>
        </w:rPr>
      </w:pPr>
      <w:r>
        <w:rPr>
          <w:bCs/>
          <w:smallCaps/>
          <w:sz w:val="18"/>
          <w:szCs w:val="18"/>
        </w:rPr>
        <w:t>Faculty: ____________________________</w:t>
      </w:r>
      <w:r w:rsidR="006C6CE0">
        <w:rPr>
          <w:bCs/>
          <w:smallCaps/>
          <w:sz w:val="18"/>
          <w:szCs w:val="18"/>
        </w:rPr>
        <w:t>___</w:t>
      </w:r>
      <w:r>
        <w:rPr>
          <w:bCs/>
          <w:smallCaps/>
          <w:sz w:val="18"/>
          <w:szCs w:val="18"/>
        </w:rPr>
        <w:tab/>
        <w:t xml:space="preserve">Programme: __________________________  </w:t>
      </w:r>
      <w:r>
        <w:rPr>
          <w:bCs/>
          <w:smallCaps/>
          <w:sz w:val="18"/>
          <w:szCs w:val="18"/>
        </w:rPr>
        <w:tab/>
        <w:t>Period of study (year): _________________</w:t>
      </w:r>
    </w:p>
    <w:p w14:paraId="369AE306" w14:textId="77777777" w:rsidR="001D50BB" w:rsidRPr="001D50BB" w:rsidRDefault="001D50BB" w:rsidP="009C711D">
      <w:pPr>
        <w:pStyle w:val="Default"/>
        <w:spacing w:line="480" w:lineRule="auto"/>
        <w:rPr>
          <w:bCs/>
          <w:smallCaps/>
          <w:sz w:val="18"/>
          <w:szCs w:val="18"/>
        </w:rPr>
      </w:pPr>
      <w:r w:rsidRPr="006C6CE0">
        <w:rPr>
          <w:b/>
          <w:bCs/>
          <w:smallCaps/>
          <w:sz w:val="18"/>
          <w:szCs w:val="18"/>
        </w:rPr>
        <w:t>(please tick)</w:t>
      </w:r>
      <w:r>
        <w:rPr>
          <w:bCs/>
          <w:smallCaps/>
          <w:sz w:val="18"/>
          <w:szCs w:val="18"/>
        </w:rPr>
        <w:tab/>
      </w:r>
      <w:r w:rsidRPr="002A0129">
        <w:rPr>
          <w:sz w:val="16"/>
          <w:szCs w:val="16"/>
        </w:rPr>
        <w:t>[    ]</w:t>
      </w:r>
      <w:r>
        <w:rPr>
          <w:sz w:val="16"/>
          <w:szCs w:val="16"/>
        </w:rPr>
        <w:t xml:space="preserve"> Certificate</w:t>
      </w:r>
      <w:r>
        <w:rPr>
          <w:sz w:val="16"/>
          <w:szCs w:val="16"/>
        </w:rPr>
        <w:tab/>
      </w:r>
      <w:r w:rsidRPr="002A0129">
        <w:rPr>
          <w:sz w:val="16"/>
          <w:szCs w:val="16"/>
        </w:rPr>
        <w:t>[    ]</w:t>
      </w:r>
      <w:r>
        <w:rPr>
          <w:sz w:val="16"/>
          <w:szCs w:val="16"/>
        </w:rPr>
        <w:t xml:space="preserve"> Diploma</w:t>
      </w:r>
      <w:r>
        <w:rPr>
          <w:sz w:val="16"/>
          <w:szCs w:val="16"/>
        </w:rPr>
        <w:tab/>
      </w:r>
      <w:r w:rsidRPr="002A0129">
        <w:rPr>
          <w:sz w:val="16"/>
          <w:szCs w:val="16"/>
        </w:rPr>
        <w:t>[    ]</w:t>
      </w:r>
      <w:r>
        <w:rPr>
          <w:sz w:val="16"/>
          <w:szCs w:val="16"/>
        </w:rPr>
        <w:t xml:space="preserve"> Undergraduate</w:t>
      </w:r>
      <w:r>
        <w:rPr>
          <w:sz w:val="16"/>
          <w:szCs w:val="16"/>
        </w:rPr>
        <w:tab/>
      </w:r>
      <w:r w:rsidR="006C6CE0">
        <w:rPr>
          <w:sz w:val="16"/>
          <w:szCs w:val="16"/>
        </w:rPr>
        <w:tab/>
      </w:r>
      <w:r w:rsidRPr="002A0129">
        <w:rPr>
          <w:sz w:val="16"/>
          <w:szCs w:val="16"/>
        </w:rPr>
        <w:t>[    ]</w:t>
      </w:r>
      <w:r>
        <w:rPr>
          <w:sz w:val="16"/>
          <w:szCs w:val="16"/>
        </w:rPr>
        <w:t xml:space="preserve"> PG Diploma</w:t>
      </w:r>
      <w:r>
        <w:rPr>
          <w:sz w:val="16"/>
          <w:szCs w:val="16"/>
        </w:rPr>
        <w:tab/>
      </w:r>
      <w:r w:rsidR="006C6CE0">
        <w:rPr>
          <w:sz w:val="16"/>
          <w:szCs w:val="16"/>
        </w:rPr>
        <w:tab/>
      </w:r>
      <w:r w:rsidRPr="002A0129">
        <w:rPr>
          <w:sz w:val="16"/>
          <w:szCs w:val="16"/>
        </w:rPr>
        <w:t>[    ]</w:t>
      </w:r>
      <w:r>
        <w:rPr>
          <w:sz w:val="16"/>
          <w:szCs w:val="16"/>
        </w:rPr>
        <w:t xml:space="preserve"> Masters</w:t>
      </w:r>
      <w:r>
        <w:rPr>
          <w:sz w:val="16"/>
          <w:szCs w:val="16"/>
        </w:rPr>
        <w:tab/>
      </w:r>
      <w:r w:rsidRPr="002A0129">
        <w:rPr>
          <w:sz w:val="16"/>
          <w:szCs w:val="16"/>
        </w:rPr>
        <w:t>[    ]</w:t>
      </w:r>
      <w:r>
        <w:rPr>
          <w:sz w:val="16"/>
          <w:szCs w:val="16"/>
        </w:rPr>
        <w:t xml:space="preserve"> PH.D</w:t>
      </w:r>
    </w:p>
    <w:p w14:paraId="6F043F7C" w14:textId="77777777" w:rsidR="009C711D" w:rsidRDefault="001D50BB" w:rsidP="003D60DB">
      <w:pPr>
        <w:pBdr>
          <w:bottom w:val="single" w:sz="12" w:space="1" w:color="auto"/>
        </w:pBdr>
        <w:rPr>
          <w:b/>
          <w:bCs/>
          <w:sz w:val="16"/>
          <w:szCs w:val="16"/>
        </w:rPr>
      </w:pPr>
      <w:r>
        <w:rPr>
          <w:b/>
          <w:bCs/>
          <w:color w:val="ED7D31" w:themeColor="accent2"/>
          <w:sz w:val="16"/>
          <w:szCs w:val="16"/>
        </w:rPr>
        <w:tab/>
      </w:r>
      <w:r w:rsidRPr="0059180A">
        <w:rPr>
          <w:b/>
          <w:bCs/>
          <w:color w:val="0000FF"/>
          <w:sz w:val="16"/>
          <w:szCs w:val="16"/>
        </w:rPr>
        <w:t xml:space="preserve">STUDENT COPY </w:t>
      </w:r>
      <w:r w:rsidRPr="002A0129">
        <w:rPr>
          <w:sz w:val="16"/>
          <w:szCs w:val="16"/>
        </w:rPr>
        <w:t xml:space="preserve">[  </w:t>
      </w:r>
      <w:proofErr w:type="gramStart"/>
      <w:r w:rsidRPr="002A0129">
        <w:rPr>
          <w:sz w:val="16"/>
          <w:szCs w:val="16"/>
        </w:rPr>
        <w:t xml:space="preserve">  ]</w:t>
      </w:r>
      <w:proofErr w:type="gramEnd"/>
      <w:r>
        <w:rPr>
          <w:sz w:val="16"/>
          <w:szCs w:val="16"/>
        </w:rPr>
        <w:t xml:space="preserve">  </w:t>
      </w:r>
      <w:r w:rsidRPr="006C6CE0">
        <w:rPr>
          <w:b/>
          <w:sz w:val="16"/>
          <w:szCs w:val="16"/>
        </w:rPr>
        <w:t>Number of Copies___________</w:t>
      </w:r>
      <w:r>
        <w:rPr>
          <w:sz w:val="16"/>
          <w:szCs w:val="16"/>
        </w:rPr>
        <w:tab/>
      </w:r>
      <w:r>
        <w:rPr>
          <w:b/>
          <w:bCs/>
          <w:color w:val="ED7D31" w:themeColor="accent2"/>
          <w:sz w:val="16"/>
          <w:szCs w:val="16"/>
        </w:rPr>
        <w:t xml:space="preserve"> </w:t>
      </w:r>
      <w:r w:rsidRPr="0059180A">
        <w:rPr>
          <w:b/>
          <w:bCs/>
          <w:color w:val="0000FF"/>
          <w:sz w:val="16"/>
          <w:szCs w:val="16"/>
        </w:rPr>
        <w:t xml:space="preserve">OFFICIAL COPY  </w:t>
      </w:r>
      <w:r w:rsidRPr="006C6CE0">
        <w:rPr>
          <w:b/>
          <w:sz w:val="16"/>
          <w:szCs w:val="16"/>
        </w:rPr>
        <w:t>[    ]</w:t>
      </w:r>
      <w:r>
        <w:rPr>
          <w:sz w:val="16"/>
          <w:szCs w:val="16"/>
        </w:rPr>
        <w:t xml:space="preserve"> </w:t>
      </w:r>
      <w:r w:rsidRPr="00CB4186">
        <w:rPr>
          <w:b/>
          <w:bCs/>
          <w:color w:val="ED7D31" w:themeColor="accent2"/>
          <w:sz w:val="16"/>
          <w:szCs w:val="16"/>
        </w:rPr>
        <w:t xml:space="preserve">        </w:t>
      </w:r>
      <w:r>
        <w:rPr>
          <w:b/>
          <w:bCs/>
          <w:sz w:val="16"/>
          <w:szCs w:val="16"/>
        </w:rPr>
        <w:t>Number of copies: _________________</w:t>
      </w:r>
      <w:r w:rsidRPr="001D50BB">
        <w:rPr>
          <w:b/>
          <w:bCs/>
          <w:sz w:val="16"/>
          <w:szCs w:val="16"/>
        </w:rPr>
        <w:t xml:space="preserve"> </w:t>
      </w:r>
    </w:p>
    <w:p w14:paraId="11045DE1" w14:textId="77777777" w:rsidR="003D60DB" w:rsidRDefault="003D60DB" w:rsidP="00CB4186">
      <w:pPr>
        <w:rPr>
          <w:b/>
          <w:sz w:val="20"/>
        </w:rPr>
      </w:pPr>
    </w:p>
    <w:p w14:paraId="6F922E84" w14:textId="77777777" w:rsidR="00CB4186" w:rsidRDefault="00CB4186" w:rsidP="00CB4186">
      <w:pPr>
        <w:rPr>
          <w:b/>
          <w:sz w:val="20"/>
        </w:rPr>
      </w:pPr>
      <w:r w:rsidRPr="00781EB1">
        <w:rPr>
          <w:b/>
          <w:sz w:val="20"/>
        </w:rPr>
        <w:t>Address</w:t>
      </w:r>
      <w:r>
        <w:rPr>
          <w:b/>
          <w:sz w:val="20"/>
        </w:rPr>
        <w:t xml:space="preserve"> (</w:t>
      </w:r>
      <w:r w:rsidRPr="001D50BB">
        <w:rPr>
          <w:b/>
          <w:color w:val="FF0000"/>
          <w:sz w:val="20"/>
        </w:rPr>
        <w:t xml:space="preserve">Student </w:t>
      </w:r>
      <w:proofErr w:type="gramStart"/>
      <w:r w:rsidRPr="001D50BB">
        <w:rPr>
          <w:b/>
          <w:color w:val="FF0000"/>
          <w:sz w:val="20"/>
        </w:rPr>
        <w:t>Copy</w:t>
      </w:r>
      <w:r>
        <w:rPr>
          <w:b/>
          <w:sz w:val="20"/>
        </w:rPr>
        <w:t>)_</w:t>
      </w:r>
      <w:proofErr w:type="gramEnd"/>
      <w:r>
        <w:rPr>
          <w:b/>
          <w:sz w:val="20"/>
        </w:rPr>
        <w:t>___________________________________________________________________________________</w:t>
      </w:r>
    </w:p>
    <w:p w14:paraId="560F7D7B" w14:textId="77777777" w:rsidR="00CB4186" w:rsidRDefault="00CB4186" w:rsidP="00CB4186">
      <w:pPr>
        <w:rPr>
          <w:b/>
          <w:sz w:val="20"/>
        </w:rPr>
      </w:pPr>
    </w:p>
    <w:p w14:paraId="2B4DB785" w14:textId="77777777" w:rsidR="00CB4186" w:rsidRDefault="00CB4186" w:rsidP="00CB4186">
      <w:pPr>
        <w:rPr>
          <w:sz w:val="20"/>
        </w:rPr>
      </w:pPr>
      <w:r w:rsidRPr="002B3279">
        <w:rPr>
          <w:sz w:val="20"/>
        </w:rPr>
        <w:t>__________________________________________________________________________________________</w:t>
      </w:r>
      <w:r>
        <w:rPr>
          <w:sz w:val="20"/>
        </w:rPr>
        <w:t>_______________</w:t>
      </w:r>
      <w:r w:rsidRPr="002B3279">
        <w:rPr>
          <w:sz w:val="20"/>
        </w:rPr>
        <w:t xml:space="preserve">_                                                                                                  </w:t>
      </w:r>
    </w:p>
    <w:p w14:paraId="5F862901" w14:textId="77777777" w:rsidR="00CB4186" w:rsidRDefault="00CB4186" w:rsidP="00CB4186">
      <w:pPr>
        <w:rPr>
          <w:b/>
          <w:sz w:val="20"/>
        </w:rPr>
      </w:pPr>
    </w:p>
    <w:p w14:paraId="38DFF457" w14:textId="77777777" w:rsidR="00CB4186" w:rsidRPr="00DF43E6" w:rsidRDefault="00801F07" w:rsidP="00CB4186">
      <w:pPr>
        <w:ind w:left="2880" w:hanging="2880"/>
        <w:rPr>
          <w:sz w:val="18"/>
          <w:szCs w:val="18"/>
        </w:rPr>
      </w:pPr>
      <w:r w:rsidRPr="00DF43E6">
        <w:rPr>
          <w:b/>
          <w:sz w:val="18"/>
          <w:szCs w:val="18"/>
        </w:rPr>
        <w:t>Please process this request:</w:t>
      </w:r>
      <w:r w:rsidRPr="001A7670">
        <w:rPr>
          <w:b/>
          <w:sz w:val="20"/>
        </w:rPr>
        <w:tab/>
      </w:r>
      <w:r w:rsidR="001D50BB">
        <w:rPr>
          <w:b/>
          <w:sz w:val="18"/>
          <w:szCs w:val="18"/>
        </w:rPr>
        <w:tab/>
      </w:r>
      <w:r w:rsidR="00CB4186" w:rsidRPr="000D513F">
        <w:rPr>
          <w:b/>
          <w:sz w:val="18"/>
          <w:szCs w:val="18"/>
        </w:rPr>
        <w:t xml:space="preserve">Name </w:t>
      </w:r>
      <w:r w:rsidR="00CB4186">
        <w:rPr>
          <w:b/>
          <w:sz w:val="18"/>
          <w:szCs w:val="18"/>
        </w:rPr>
        <w:t>and</w:t>
      </w:r>
      <w:r w:rsidR="00CB4186" w:rsidRPr="000D513F">
        <w:rPr>
          <w:b/>
          <w:sz w:val="18"/>
          <w:szCs w:val="18"/>
        </w:rPr>
        <w:t xml:space="preserve"> </w:t>
      </w:r>
      <w:r w:rsidR="00CB4186">
        <w:rPr>
          <w:b/>
          <w:sz w:val="18"/>
          <w:szCs w:val="18"/>
        </w:rPr>
        <w:t xml:space="preserve">Address of </w:t>
      </w:r>
      <w:r w:rsidR="00CB4186" w:rsidRPr="000D513F">
        <w:rPr>
          <w:b/>
          <w:sz w:val="18"/>
          <w:szCs w:val="18"/>
        </w:rPr>
        <w:t>Institution</w:t>
      </w:r>
      <w:r w:rsidR="00CB4186">
        <w:rPr>
          <w:b/>
          <w:sz w:val="18"/>
          <w:szCs w:val="18"/>
        </w:rPr>
        <w:t xml:space="preserve"> (</w:t>
      </w:r>
      <w:r w:rsidR="00CB4186" w:rsidRPr="001D50BB">
        <w:rPr>
          <w:b/>
          <w:color w:val="FF0000"/>
          <w:sz w:val="18"/>
          <w:szCs w:val="18"/>
        </w:rPr>
        <w:t xml:space="preserve">Official </w:t>
      </w:r>
      <w:proofErr w:type="gramStart"/>
      <w:r w:rsidR="00CB4186" w:rsidRPr="001D50BB">
        <w:rPr>
          <w:b/>
          <w:color w:val="FF0000"/>
          <w:sz w:val="18"/>
          <w:szCs w:val="18"/>
        </w:rPr>
        <w:t>Copy</w:t>
      </w:r>
      <w:r w:rsidR="00CB4186">
        <w:rPr>
          <w:b/>
          <w:sz w:val="18"/>
          <w:szCs w:val="18"/>
        </w:rPr>
        <w:t>)</w:t>
      </w:r>
      <w:r w:rsidR="00CB4186">
        <w:rPr>
          <w:sz w:val="18"/>
          <w:szCs w:val="18"/>
        </w:rPr>
        <w:t>_</w:t>
      </w:r>
      <w:proofErr w:type="gramEnd"/>
      <w:r w:rsidR="00CB4186">
        <w:rPr>
          <w:sz w:val="18"/>
          <w:szCs w:val="18"/>
        </w:rPr>
        <w:t>__________________________</w:t>
      </w:r>
      <w:r w:rsidR="001D50BB">
        <w:rPr>
          <w:sz w:val="18"/>
          <w:szCs w:val="18"/>
        </w:rPr>
        <w:t>___________</w:t>
      </w:r>
    </w:p>
    <w:p w14:paraId="02AD7371" w14:textId="77777777" w:rsidR="00CB4186" w:rsidRDefault="00CB4186" w:rsidP="00CB4186">
      <w:pPr>
        <w:rPr>
          <w:sz w:val="20"/>
        </w:rPr>
      </w:pPr>
    </w:p>
    <w:p w14:paraId="5332749D" w14:textId="77777777" w:rsidR="00CB4186" w:rsidRDefault="00801F07" w:rsidP="00CB4186">
      <w:pPr>
        <w:rPr>
          <w:b/>
          <w:sz w:val="20"/>
        </w:rPr>
      </w:pPr>
      <w:r w:rsidRPr="00C942DB">
        <w:rPr>
          <w:sz w:val="20"/>
        </w:rPr>
        <w:t>[</w:t>
      </w:r>
      <w:r>
        <w:rPr>
          <w:sz w:val="20"/>
        </w:rPr>
        <w:t xml:space="preserve">   ]   p</w:t>
      </w:r>
      <w:r w:rsidRPr="00DF43E6">
        <w:rPr>
          <w:sz w:val="18"/>
          <w:szCs w:val="18"/>
        </w:rPr>
        <w:t>rocessed within five (5) Working Days</w:t>
      </w:r>
      <w:r>
        <w:rPr>
          <w:sz w:val="18"/>
          <w:szCs w:val="18"/>
        </w:rPr>
        <w:t xml:space="preserve">   </w:t>
      </w:r>
      <w:r>
        <w:rPr>
          <w:sz w:val="18"/>
          <w:szCs w:val="18"/>
        </w:rPr>
        <w:tab/>
      </w:r>
      <w:r w:rsidR="00CB4186" w:rsidRPr="001A7670">
        <w:rPr>
          <w:b/>
          <w:sz w:val="20"/>
        </w:rPr>
        <w:tab/>
      </w:r>
      <w:r w:rsidR="00CB4186">
        <w:rPr>
          <w:b/>
          <w:sz w:val="20"/>
        </w:rPr>
        <w:tab/>
        <w:t>_________________________________________________________</w:t>
      </w:r>
    </w:p>
    <w:p w14:paraId="51B09E93" w14:textId="77777777" w:rsidR="00CB4186" w:rsidRDefault="00CB4186" w:rsidP="00CB4186">
      <w:pPr>
        <w:rPr>
          <w:b/>
          <w:sz w:val="20"/>
        </w:rPr>
      </w:pPr>
    </w:p>
    <w:p w14:paraId="7FC061B0" w14:textId="77777777" w:rsidR="00CB4186" w:rsidRDefault="00801F07" w:rsidP="00CB4186">
      <w:pPr>
        <w:rPr>
          <w:sz w:val="18"/>
          <w:szCs w:val="18"/>
        </w:rPr>
      </w:pPr>
      <w:r w:rsidRPr="0098401E">
        <w:rPr>
          <w:b/>
          <w:sz w:val="14"/>
          <w:szCs w:val="14"/>
        </w:rPr>
        <w:t>(</w:t>
      </w:r>
      <w:r>
        <w:rPr>
          <w:b/>
          <w:sz w:val="14"/>
          <w:szCs w:val="14"/>
        </w:rPr>
        <w:t xml:space="preserve">except for the Faculty of Medical Sciences ten (10) </w:t>
      </w:r>
      <w:r w:rsidRPr="00962B73">
        <w:rPr>
          <w:b/>
          <w:sz w:val="14"/>
          <w:szCs w:val="14"/>
        </w:rPr>
        <w:t xml:space="preserve">working </w:t>
      </w:r>
      <w:proofErr w:type="gramStart"/>
      <w:r w:rsidR="00962B73" w:rsidRPr="00962B73">
        <w:rPr>
          <w:b/>
          <w:sz w:val="14"/>
          <w:szCs w:val="14"/>
        </w:rPr>
        <w:t>days)</w:t>
      </w:r>
      <w:r w:rsidR="00962B73">
        <w:rPr>
          <w:b/>
          <w:sz w:val="14"/>
          <w:szCs w:val="14"/>
        </w:rPr>
        <w:t xml:space="preserve">  </w:t>
      </w:r>
      <w:r>
        <w:rPr>
          <w:b/>
          <w:sz w:val="14"/>
          <w:szCs w:val="14"/>
        </w:rPr>
        <w:t xml:space="preserve"> </w:t>
      </w:r>
      <w:proofErr w:type="gramEnd"/>
      <w:r>
        <w:rPr>
          <w:b/>
          <w:sz w:val="14"/>
          <w:szCs w:val="14"/>
        </w:rPr>
        <w:t xml:space="preserve">                         </w:t>
      </w:r>
      <w:r>
        <w:rPr>
          <w:b/>
          <w:sz w:val="14"/>
          <w:szCs w:val="14"/>
        </w:rPr>
        <w:tab/>
      </w:r>
      <w:r w:rsidR="00CB4186" w:rsidRPr="000D513F">
        <w:rPr>
          <w:b/>
          <w:sz w:val="18"/>
          <w:szCs w:val="18"/>
        </w:rPr>
        <w:t>________________________________________________________________</w:t>
      </w:r>
    </w:p>
    <w:p w14:paraId="1270998C" w14:textId="77777777" w:rsidR="00CB4186" w:rsidRDefault="00CB4186" w:rsidP="00CB4186">
      <w:pPr>
        <w:rPr>
          <w:sz w:val="18"/>
          <w:szCs w:val="18"/>
        </w:rPr>
      </w:pPr>
    </w:p>
    <w:p w14:paraId="04BF4609" w14:textId="77777777" w:rsidR="00CB4186" w:rsidRPr="0098401E" w:rsidRDefault="00801F07" w:rsidP="00CB4186">
      <w:pPr>
        <w:rPr>
          <w:b/>
          <w:sz w:val="14"/>
          <w:szCs w:val="14"/>
        </w:rPr>
      </w:pPr>
      <w:r>
        <w:rPr>
          <w:sz w:val="20"/>
        </w:rPr>
        <w:t xml:space="preserve">[ </w:t>
      </w:r>
      <w:proofErr w:type="gramStart"/>
      <w:r>
        <w:rPr>
          <w:sz w:val="20"/>
        </w:rPr>
        <w:t xml:space="preserve">  ]</w:t>
      </w:r>
      <w:proofErr w:type="gramEnd"/>
      <w:r>
        <w:rPr>
          <w:sz w:val="20"/>
        </w:rPr>
        <w:t xml:space="preserve">  process</w:t>
      </w:r>
      <w:del w:id="0" w:author="Registry Loan" w:date="2021-05-12T14:32:00Z">
        <w:r w:rsidDel="00155613">
          <w:rPr>
            <w:sz w:val="20"/>
          </w:rPr>
          <w:delText>ed</w:delText>
        </w:r>
      </w:del>
      <w:r>
        <w:rPr>
          <w:sz w:val="20"/>
        </w:rPr>
        <w:t xml:space="preserve"> after Semester I grades are declared official   </w:t>
      </w:r>
      <w:r w:rsidR="005245A3">
        <w:rPr>
          <w:sz w:val="20"/>
        </w:rPr>
        <w:t xml:space="preserve">   </w:t>
      </w:r>
      <w:r w:rsidR="00CB4186">
        <w:rPr>
          <w:sz w:val="20"/>
        </w:rPr>
        <w:t>_______________________________________________</w:t>
      </w:r>
      <w:r w:rsidR="003D60DB">
        <w:rPr>
          <w:sz w:val="20"/>
        </w:rPr>
        <w:t>_________</w:t>
      </w:r>
    </w:p>
    <w:p w14:paraId="38EE8742" w14:textId="77777777" w:rsidR="00CB4186" w:rsidRDefault="00CB4186" w:rsidP="00CB4186">
      <w:pPr>
        <w:rPr>
          <w:sz w:val="20"/>
        </w:rPr>
      </w:pPr>
    </w:p>
    <w:p w14:paraId="31C7CD76" w14:textId="77777777" w:rsidR="00CB4186" w:rsidRDefault="00CB4186" w:rsidP="00CB4186">
      <w:pPr>
        <w:rPr>
          <w:sz w:val="20"/>
        </w:rPr>
      </w:pPr>
      <w:r>
        <w:rPr>
          <w:sz w:val="20"/>
        </w:rPr>
        <w:t xml:space="preserve">[ </w:t>
      </w:r>
      <w:proofErr w:type="gramStart"/>
      <w:r>
        <w:rPr>
          <w:sz w:val="20"/>
        </w:rPr>
        <w:t xml:space="preserve">  ]</w:t>
      </w:r>
      <w:proofErr w:type="gramEnd"/>
      <w:r>
        <w:rPr>
          <w:sz w:val="20"/>
        </w:rPr>
        <w:t xml:space="preserve">  </w:t>
      </w:r>
      <w:r w:rsidR="005245A3">
        <w:rPr>
          <w:sz w:val="20"/>
        </w:rPr>
        <w:t>process</w:t>
      </w:r>
      <w:del w:id="1" w:author="Registry Loan" w:date="2021-05-12T14:32:00Z">
        <w:r w:rsidR="005245A3" w:rsidDel="00155613">
          <w:rPr>
            <w:sz w:val="20"/>
          </w:rPr>
          <w:delText>ed</w:delText>
        </w:r>
      </w:del>
      <w:r w:rsidR="005245A3">
        <w:rPr>
          <w:sz w:val="20"/>
        </w:rPr>
        <w:t xml:space="preserve"> after Semester II grades are declared official     </w:t>
      </w:r>
      <w:r>
        <w:rPr>
          <w:sz w:val="20"/>
        </w:rPr>
        <w:t>________________________________________________________</w:t>
      </w:r>
    </w:p>
    <w:p w14:paraId="59220394" w14:textId="77777777" w:rsidR="00CB4186" w:rsidRDefault="00CB4186" w:rsidP="00CB4186">
      <w:pPr>
        <w:rPr>
          <w:sz w:val="20"/>
        </w:rPr>
      </w:pPr>
      <w:r>
        <w:rPr>
          <w:sz w:val="20"/>
        </w:rPr>
        <w:tab/>
      </w:r>
      <w:r>
        <w:rPr>
          <w:sz w:val="20"/>
        </w:rPr>
        <w:tab/>
      </w:r>
      <w:r>
        <w:rPr>
          <w:sz w:val="20"/>
        </w:rPr>
        <w:tab/>
      </w:r>
      <w:r>
        <w:rPr>
          <w:sz w:val="20"/>
        </w:rPr>
        <w:tab/>
      </w:r>
      <w:r>
        <w:rPr>
          <w:sz w:val="20"/>
        </w:rPr>
        <w:tab/>
      </w:r>
      <w:r>
        <w:rPr>
          <w:sz w:val="20"/>
        </w:rPr>
        <w:tab/>
      </w:r>
      <w:r>
        <w:rPr>
          <w:sz w:val="20"/>
        </w:rPr>
        <w:tab/>
      </w:r>
      <w:r w:rsidR="00801F07">
        <w:rPr>
          <w:sz w:val="20"/>
        </w:rPr>
        <w:tab/>
      </w:r>
    </w:p>
    <w:p w14:paraId="08F02B32" w14:textId="77777777" w:rsidR="00CB4186" w:rsidRDefault="00CB4186" w:rsidP="00CB4186">
      <w:pPr>
        <w:rPr>
          <w:sz w:val="20"/>
        </w:rPr>
      </w:pPr>
      <w:r>
        <w:rPr>
          <w:sz w:val="20"/>
        </w:rPr>
        <w:t xml:space="preserve"> </w:t>
      </w:r>
      <w:proofErr w:type="gramStart"/>
      <w:r>
        <w:rPr>
          <w:sz w:val="20"/>
        </w:rPr>
        <w:t>[  ]</w:t>
      </w:r>
      <w:proofErr w:type="gramEnd"/>
      <w:r>
        <w:rPr>
          <w:sz w:val="20"/>
        </w:rPr>
        <w:t xml:space="preserve"> </w:t>
      </w:r>
      <w:r w:rsidR="005245A3">
        <w:rPr>
          <w:sz w:val="20"/>
        </w:rPr>
        <w:t>process</w:t>
      </w:r>
      <w:del w:id="2" w:author="Registry Loan" w:date="2021-05-12T14:32:00Z">
        <w:r w:rsidR="005245A3" w:rsidDel="00155613">
          <w:rPr>
            <w:sz w:val="20"/>
          </w:rPr>
          <w:delText>ed</w:delText>
        </w:r>
      </w:del>
      <w:r w:rsidR="005245A3">
        <w:rPr>
          <w:sz w:val="20"/>
        </w:rPr>
        <w:t xml:space="preserve"> after Summer grades are declared official   </w:t>
      </w:r>
      <w:r w:rsidR="00801F07">
        <w:rPr>
          <w:sz w:val="20"/>
        </w:rPr>
        <w:tab/>
      </w:r>
      <w:r>
        <w:rPr>
          <w:sz w:val="20"/>
        </w:rPr>
        <w:t xml:space="preserve">_________________________________________________________                                                                                                   </w:t>
      </w:r>
    </w:p>
    <w:p w14:paraId="00B5DC42" w14:textId="77777777" w:rsidR="00CB4186" w:rsidRDefault="00CB4186" w:rsidP="00CB4186">
      <w:pPr>
        <w:rPr>
          <w:b/>
          <w:bCs/>
          <w:sz w:val="20"/>
        </w:rPr>
      </w:pPr>
      <w:r>
        <w:rPr>
          <w:b/>
          <w:bCs/>
          <w:sz w:val="20"/>
        </w:rPr>
        <w:tab/>
      </w:r>
      <w:r>
        <w:rPr>
          <w:b/>
          <w:bCs/>
          <w:sz w:val="20"/>
        </w:rPr>
        <w:tab/>
      </w:r>
      <w:r>
        <w:rPr>
          <w:b/>
          <w:bCs/>
          <w:sz w:val="20"/>
        </w:rPr>
        <w:tab/>
      </w:r>
      <w:r>
        <w:rPr>
          <w:b/>
          <w:bCs/>
          <w:sz w:val="20"/>
        </w:rPr>
        <w:tab/>
        <w:t xml:space="preserve">                                  </w:t>
      </w:r>
    </w:p>
    <w:p w14:paraId="5BCF8134" w14:textId="77777777" w:rsidR="005245A3" w:rsidRDefault="005245A3" w:rsidP="00CB4186">
      <w:pPr>
        <w:rPr>
          <w:sz w:val="20"/>
        </w:rPr>
      </w:pPr>
      <w:r>
        <w:rPr>
          <w:sz w:val="20"/>
        </w:rPr>
        <w:t xml:space="preserve">[  ] </w:t>
      </w:r>
      <w:ins w:id="3" w:author="Registry Loan" w:date="2021-05-12T14:32:00Z">
        <w:r w:rsidR="00155613">
          <w:rPr>
            <w:sz w:val="20"/>
          </w:rPr>
          <w:t xml:space="preserve">process </w:t>
        </w:r>
      </w:ins>
      <w:r>
        <w:rPr>
          <w:sz w:val="20"/>
        </w:rPr>
        <w:t>after degrees are awarded and posted</w:t>
      </w:r>
      <w:r>
        <w:rPr>
          <w:sz w:val="20"/>
        </w:rPr>
        <w:tab/>
      </w:r>
      <w:r>
        <w:rPr>
          <w:sz w:val="20"/>
        </w:rPr>
        <w:tab/>
      </w:r>
      <w:r>
        <w:rPr>
          <w:sz w:val="20"/>
        </w:rPr>
        <w:tab/>
      </w:r>
      <w:r>
        <w:rPr>
          <w:b/>
          <w:bCs/>
          <w:sz w:val="20"/>
        </w:rPr>
        <w:t>________________________________________________________</w:t>
      </w:r>
    </w:p>
    <w:p w14:paraId="429C8EB2" w14:textId="77777777" w:rsidR="005245A3" w:rsidRDefault="005245A3" w:rsidP="00CB4186">
      <w:pPr>
        <w:rPr>
          <w:b/>
          <w:bCs/>
          <w:sz w:val="20"/>
        </w:rPr>
      </w:pPr>
    </w:p>
    <w:p w14:paraId="0B1B09B3" w14:textId="77777777" w:rsidR="00CB4186" w:rsidRPr="00E341EA" w:rsidRDefault="00CB4186" w:rsidP="00CB4186">
      <w:pPr>
        <w:rPr>
          <w:b/>
          <w:bCs/>
          <w:sz w:val="20"/>
        </w:rPr>
      </w:pPr>
      <w:r>
        <w:rPr>
          <w:b/>
          <w:bCs/>
          <w:sz w:val="20"/>
        </w:rPr>
        <w:t>To obtain</w:t>
      </w:r>
      <w:ins w:id="4" w:author="Registry Loan" w:date="2021-05-12T14:32:00Z">
        <w:r w:rsidR="00155613">
          <w:rPr>
            <w:b/>
            <w:bCs/>
            <w:sz w:val="20"/>
          </w:rPr>
          <w:t>/collect/receive/dispatch</w:t>
        </w:r>
      </w:ins>
      <w:r>
        <w:rPr>
          <w:b/>
          <w:bCs/>
          <w:sz w:val="20"/>
        </w:rPr>
        <w:t>:</w:t>
      </w:r>
      <w:r>
        <w:rPr>
          <w:b/>
          <w:bCs/>
          <w:sz w:val="20"/>
        </w:rPr>
        <w:tab/>
      </w:r>
      <w:r>
        <w:rPr>
          <w:b/>
          <w:bCs/>
          <w:sz w:val="20"/>
        </w:rPr>
        <w:tab/>
      </w:r>
      <w:r>
        <w:rPr>
          <w:b/>
          <w:bCs/>
          <w:sz w:val="20"/>
        </w:rPr>
        <w:tab/>
      </w:r>
      <w:r>
        <w:rPr>
          <w:b/>
          <w:bCs/>
          <w:sz w:val="20"/>
        </w:rPr>
        <w:tab/>
      </w:r>
      <w:r>
        <w:rPr>
          <w:b/>
          <w:bCs/>
          <w:sz w:val="20"/>
        </w:rPr>
        <w:tab/>
      </w:r>
      <w:r>
        <w:rPr>
          <w:b/>
          <w:bCs/>
          <w:sz w:val="20"/>
        </w:rPr>
        <w:tab/>
      </w:r>
    </w:p>
    <w:p w14:paraId="274FD2FF" w14:textId="77777777" w:rsidR="003D60DB" w:rsidRDefault="003D60DB" w:rsidP="00CB4186">
      <w:pPr>
        <w:rPr>
          <w:sz w:val="20"/>
        </w:rPr>
      </w:pPr>
    </w:p>
    <w:p w14:paraId="3C5E589A" w14:textId="77777777" w:rsidR="00CB4186" w:rsidRPr="0093038A" w:rsidRDefault="00CB4186" w:rsidP="00CB4186">
      <w:pPr>
        <w:rPr>
          <w:sz w:val="20"/>
          <w:szCs w:val="20"/>
        </w:rPr>
      </w:pPr>
      <w:r>
        <w:rPr>
          <w:sz w:val="20"/>
        </w:rPr>
        <w:t xml:space="preserve">[  ]     </w:t>
      </w:r>
      <w:r w:rsidR="003D60DB">
        <w:rPr>
          <w:sz w:val="20"/>
        </w:rPr>
        <w:t>Please Email</w:t>
      </w:r>
      <w:r w:rsidR="003D60DB">
        <w:rPr>
          <w:sz w:val="20"/>
        </w:rPr>
        <w:tab/>
      </w:r>
      <w:r w:rsidR="003D60DB">
        <w:rPr>
          <w:sz w:val="20"/>
        </w:rPr>
        <w:tab/>
      </w:r>
      <w:del w:id="5" w:author="Registry Loan" w:date="2021-05-12T14:33:00Z">
        <w:r w:rsidDel="00155613">
          <w:rPr>
            <w:sz w:val="20"/>
          </w:rPr>
          <w:tab/>
        </w:r>
        <w:r w:rsidDel="00155613">
          <w:rPr>
            <w:sz w:val="20"/>
          </w:rPr>
          <w:tab/>
        </w:r>
        <w:r w:rsidDel="00155613">
          <w:rPr>
            <w:sz w:val="20"/>
          </w:rPr>
          <w:tab/>
        </w:r>
      </w:del>
      <w:r w:rsidR="003D60DB">
        <w:rPr>
          <w:sz w:val="20"/>
          <w:szCs w:val="20"/>
        </w:rPr>
        <w:t>Email</w:t>
      </w:r>
      <w:ins w:id="6" w:author="Registry Loan" w:date="2021-05-12T14:33:00Z">
        <w:r w:rsidR="00155613">
          <w:rPr>
            <w:sz w:val="20"/>
            <w:szCs w:val="20"/>
          </w:rPr>
          <w:t xml:space="preserve"> address to which transcript should be dispatched</w:t>
        </w:r>
      </w:ins>
      <w:r w:rsidR="003D60DB">
        <w:rPr>
          <w:sz w:val="20"/>
          <w:szCs w:val="20"/>
        </w:rPr>
        <w:t>: __________________</w:t>
      </w:r>
      <w:ins w:id="7" w:author="Registry Loan" w:date="2021-05-12T14:33:00Z">
        <w:r w:rsidR="00155613">
          <w:rPr>
            <w:sz w:val="20"/>
            <w:szCs w:val="20"/>
          </w:rPr>
          <w:t>________________</w:t>
        </w:r>
      </w:ins>
      <w:del w:id="8" w:author="Registry Loan" w:date="2021-05-12T14:33:00Z">
        <w:r w:rsidR="003D60DB" w:rsidDel="00155613">
          <w:rPr>
            <w:sz w:val="20"/>
            <w:szCs w:val="20"/>
          </w:rPr>
          <w:delText>________________________________</w:delText>
        </w:r>
        <w:r w:rsidDel="00155613">
          <w:rPr>
            <w:sz w:val="20"/>
            <w:szCs w:val="20"/>
          </w:rPr>
          <w:delText xml:space="preserve"> </w:delText>
        </w:r>
      </w:del>
    </w:p>
    <w:p w14:paraId="0A79EF3B" w14:textId="77777777" w:rsidR="00CB4186" w:rsidRPr="0093038A" w:rsidRDefault="00CB4186" w:rsidP="00CB4186">
      <w:pPr>
        <w:rPr>
          <w:sz w:val="20"/>
          <w:szCs w:val="20"/>
        </w:rPr>
      </w:pPr>
    </w:p>
    <w:p w14:paraId="02DB5166" w14:textId="77777777" w:rsidR="00CB4186" w:rsidRDefault="00CB4186" w:rsidP="00CB4186">
      <w:pPr>
        <w:rPr>
          <w:sz w:val="20"/>
          <w:szCs w:val="20"/>
        </w:rPr>
      </w:pPr>
      <w:r>
        <w:rPr>
          <w:sz w:val="20"/>
        </w:rPr>
        <w:t xml:space="preserve">[  ]     </w:t>
      </w:r>
      <w:r w:rsidR="006C6CE0" w:rsidRPr="0093038A">
        <w:rPr>
          <w:sz w:val="20"/>
          <w:szCs w:val="20"/>
        </w:rPr>
        <w:t>I have included an attachment</w:t>
      </w:r>
      <w:ins w:id="9" w:author="Registry Loan" w:date="2021-05-12T14:32:00Z">
        <w:r w:rsidR="00155613">
          <w:rPr>
            <w:sz w:val="20"/>
            <w:szCs w:val="20"/>
          </w:rPr>
          <w:t xml:space="preserve"> with relevant information</w:t>
        </w:r>
      </w:ins>
      <w:r>
        <w:rPr>
          <w:sz w:val="20"/>
        </w:rPr>
        <w:tab/>
      </w:r>
      <w:r>
        <w:rPr>
          <w:sz w:val="20"/>
        </w:rPr>
        <w:tab/>
      </w:r>
      <w:r>
        <w:rPr>
          <w:sz w:val="20"/>
        </w:rPr>
        <w:tab/>
      </w:r>
    </w:p>
    <w:p w14:paraId="32CE7AEA" w14:textId="77777777" w:rsidR="00CB4186" w:rsidRPr="0093038A" w:rsidDel="00155613" w:rsidRDefault="00CB4186" w:rsidP="00CB4186">
      <w:pPr>
        <w:rPr>
          <w:del w:id="10" w:author="Registry Loan" w:date="2021-05-12T14:33:00Z"/>
          <w:sz w:val="20"/>
          <w:szCs w:val="20"/>
        </w:rPr>
      </w:pPr>
    </w:p>
    <w:p w14:paraId="364E3A14" w14:textId="77777777" w:rsidR="006C6CE0" w:rsidRDefault="006C6CE0" w:rsidP="00CB4186">
      <w:pPr>
        <w:rPr>
          <w:sz w:val="20"/>
        </w:rPr>
      </w:pPr>
      <w:del w:id="11" w:author="Registry Loan" w:date="2021-05-12T14:33:00Z">
        <w:r w:rsidDel="00155613">
          <w:rPr>
            <w:sz w:val="20"/>
          </w:rPr>
          <w:delText>\</w:delText>
        </w:r>
      </w:del>
    </w:p>
    <w:p w14:paraId="7216DE4A" w14:textId="77777777" w:rsidR="00036977" w:rsidRPr="006C6CE0" w:rsidRDefault="00CB4186" w:rsidP="00CB4186">
      <w:pPr>
        <w:rPr>
          <w:b/>
          <w:color w:val="000000"/>
          <w:sz w:val="22"/>
          <w:szCs w:val="22"/>
        </w:rPr>
      </w:pPr>
      <w:r>
        <w:rPr>
          <w:sz w:val="20"/>
        </w:rPr>
        <w:tab/>
      </w:r>
      <w:r>
        <w:rPr>
          <w:sz w:val="20"/>
        </w:rPr>
        <w:tab/>
      </w:r>
      <w:r w:rsidRPr="00367ED6">
        <w:rPr>
          <w:color w:val="339966"/>
          <w:sz w:val="20"/>
        </w:rPr>
        <w:tab/>
      </w:r>
      <w:r w:rsidRPr="00367ED6">
        <w:rPr>
          <w:color w:val="339966"/>
          <w:sz w:val="20"/>
        </w:rPr>
        <w:tab/>
      </w:r>
      <w:r w:rsidRPr="00367ED6">
        <w:rPr>
          <w:color w:val="339966"/>
          <w:sz w:val="20"/>
        </w:rPr>
        <w:tab/>
      </w:r>
      <w:r w:rsidRPr="00367ED6">
        <w:rPr>
          <w:color w:val="339966"/>
          <w:sz w:val="20"/>
        </w:rPr>
        <w:tab/>
      </w:r>
      <w:r w:rsidRPr="00367ED6">
        <w:rPr>
          <w:color w:val="339966"/>
          <w:sz w:val="20"/>
        </w:rPr>
        <w:tab/>
      </w:r>
      <w:r w:rsidRPr="006C6CE0">
        <w:rPr>
          <w:b/>
          <w:color w:val="000000"/>
          <w:sz w:val="22"/>
          <w:szCs w:val="22"/>
        </w:rPr>
        <w:t xml:space="preserve">For Official </w:t>
      </w:r>
      <w:r w:rsidR="006C6CE0" w:rsidRPr="006C6CE0">
        <w:rPr>
          <w:b/>
          <w:color w:val="000000"/>
          <w:sz w:val="22"/>
          <w:szCs w:val="22"/>
        </w:rPr>
        <w:t>Use</w:t>
      </w:r>
      <w:r w:rsidRPr="006C6CE0">
        <w:rPr>
          <w:b/>
          <w:color w:val="000000"/>
          <w:sz w:val="22"/>
          <w:szCs w:val="22"/>
        </w:rPr>
        <w:t xml:space="preserve"> Only.</w:t>
      </w:r>
      <w:r w:rsidR="00036977" w:rsidRPr="006C6CE0">
        <w:rPr>
          <w:b/>
          <w:color w:val="000000"/>
          <w:sz w:val="22"/>
          <w:szCs w:val="22"/>
        </w:rPr>
        <w:tab/>
      </w:r>
      <w:r w:rsidR="00036977" w:rsidRPr="006C6CE0">
        <w:rPr>
          <w:b/>
          <w:color w:val="000000"/>
          <w:sz w:val="22"/>
          <w:szCs w:val="22"/>
        </w:rPr>
        <w:tab/>
      </w:r>
      <w:r w:rsidR="00036977" w:rsidRPr="006C6CE0">
        <w:rPr>
          <w:b/>
          <w:color w:val="000000"/>
          <w:sz w:val="22"/>
          <w:szCs w:val="22"/>
        </w:rPr>
        <w:tab/>
      </w:r>
    </w:p>
    <w:p w14:paraId="725AB298" w14:textId="77777777" w:rsidR="00CB4186" w:rsidRPr="003A1498" w:rsidRDefault="003D60DB" w:rsidP="00CB4186">
      <w:pPr>
        <w:rPr>
          <w:color w:val="000000"/>
          <w:sz w:val="20"/>
          <w:szCs w:val="20"/>
        </w:rPr>
      </w:pPr>
      <w:r w:rsidRPr="003A1498">
        <w:rPr>
          <w:color w:val="000000"/>
          <w:sz w:val="20"/>
          <w:szCs w:val="20"/>
        </w:rPr>
        <w:t>Signature: ____________________________</w:t>
      </w:r>
      <w:r w:rsidR="00CB4186" w:rsidRPr="003A1498">
        <w:rPr>
          <w:color w:val="FF6600"/>
          <w:sz w:val="20"/>
          <w:szCs w:val="20"/>
        </w:rPr>
        <w:tab/>
      </w:r>
      <w:r w:rsidR="00CB4186" w:rsidRPr="003A1498">
        <w:rPr>
          <w:color w:val="000000"/>
          <w:sz w:val="20"/>
          <w:szCs w:val="20"/>
        </w:rPr>
        <w:t xml:space="preserve">Date </w:t>
      </w:r>
      <w:proofErr w:type="gramStart"/>
      <w:r w:rsidR="00CB4186" w:rsidRPr="003A1498">
        <w:rPr>
          <w:color w:val="000000"/>
          <w:sz w:val="20"/>
          <w:szCs w:val="20"/>
        </w:rPr>
        <w:t>paid:_</w:t>
      </w:r>
      <w:proofErr w:type="gramEnd"/>
      <w:r w:rsidR="00CB4186" w:rsidRPr="003A1498">
        <w:rPr>
          <w:color w:val="000000"/>
          <w:sz w:val="20"/>
          <w:szCs w:val="20"/>
        </w:rPr>
        <w:t>______________________</w:t>
      </w:r>
      <w:r w:rsidR="003A1498">
        <w:rPr>
          <w:color w:val="000000"/>
          <w:sz w:val="20"/>
          <w:szCs w:val="20"/>
        </w:rPr>
        <w:t xml:space="preserve">   </w:t>
      </w:r>
      <w:r w:rsidR="00036977" w:rsidRPr="003A1498">
        <w:rPr>
          <w:color w:val="000000"/>
          <w:sz w:val="20"/>
          <w:szCs w:val="20"/>
        </w:rPr>
        <w:t>Date Dispatched: _________________</w:t>
      </w:r>
    </w:p>
    <w:p w14:paraId="1C8258D9" w14:textId="77777777" w:rsidR="00CB4186" w:rsidRPr="003A1498" w:rsidRDefault="002C7DD8" w:rsidP="00CB4186">
      <w:pPr>
        <w:rPr>
          <w:color w:val="000000"/>
          <w:sz w:val="20"/>
          <w:szCs w:val="20"/>
        </w:rPr>
      </w:pPr>
      <w:r w:rsidRPr="003A1498">
        <w:rPr>
          <w:color w:val="000000"/>
          <w:sz w:val="20"/>
          <w:szCs w:val="20"/>
        </w:rPr>
        <w:tab/>
      </w:r>
      <w:r w:rsidRPr="003A1498">
        <w:rPr>
          <w:color w:val="000000"/>
          <w:sz w:val="20"/>
          <w:szCs w:val="20"/>
        </w:rPr>
        <w:tab/>
      </w:r>
      <w:r w:rsidRPr="003A1498">
        <w:rPr>
          <w:color w:val="000000"/>
          <w:sz w:val="20"/>
          <w:szCs w:val="20"/>
        </w:rPr>
        <w:tab/>
      </w:r>
      <w:r w:rsidRPr="003A1498">
        <w:rPr>
          <w:color w:val="000000"/>
          <w:sz w:val="20"/>
          <w:szCs w:val="20"/>
        </w:rPr>
        <w:tab/>
      </w:r>
      <w:r w:rsidR="003D60DB" w:rsidRPr="003A1498">
        <w:rPr>
          <w:color w:val="000000"/>
          <w:sz w:val="20"/>
          <w:szCs w:val="20"/>
        </w:rPr>
        <w:tab/>
      </w:r>
      <w:r w:rsidR="00CB4186" w:rsidRPr="003A1498">
        <w:rPr>
          <w:color w:val="000000"/>
          <w:sz w:val="20"/>
          <w:szCs w:val="20"/>
        </w:rPr>
        <w:tab/>
        <w:t xml:space="preserve">Receipt </w:t>
      </w:r>
      <w:proofErr w:type="gramStart"/>
      <w:r w:rsidR="00CB4186" w:rsidRPr="003A1498">
        <w:rPr>
          <w:color w:val="000000"/>
          <w:sz w:val="20"/>
          <w:szCs w:val="20"/>
        </w:rPr>
        <w:t>no:</w:t>
      </w:r>
      <w:r w:rsidR="00036977" w:rsidRPr="003A1498">
        <w:rPr>
          <w:color w:val="000000"/>
          <w:sz w:val="20"/>
          <w:szCs w:val="20"/>
        </w:rPr>
        <w:t>_</w:t>
      </w:r>
      <w:proofErr w:type="gramEnd"/>
      <w:r w:rsidR="00036977" w:rsidRPr="003A1498">
        <w:rPr>
          <w:color w:val="000000"/>
          <w:sz w:val="20"/>
          <w:szCs w:val="20"/>
        </w:rPr>
        <w:t>_____________________</w:t>
      </w:r>
      <w:r w:rsidR="00036977" w:rsidRPr="003A1498">
        <w:rPr>
          <w:color w:val="000000"/>
          <w:sz w:val="20"/>
          <w:szCs w:val="20"/>
        </w:rPr>
        <w:tab/>
      </w:r>
      <w:r w:rsidR="00036977" w:rsidRPr="003A1498">
        <w:rPr>
          <w:color w:val="000000"/>
          <w:sz w:val="20"/>
          <w:szCs w:val="20"/>
        </w:rPr>
        <w:tab/>
      </w:r>
    </w:p>
    <w:p w14:paraId="4F973866" w14:textId="77777777" w:rsidR="00CB4186" w:rsidRPr="003A1498" w:rsidRDefault="002C7DD8" w:rsidP="00CB4186">
      <w:pPr>
        <w:rPr>
          <w:color w:val="000000"/>
          <w:sz w:val="20"/>
          <w:szCs w:val="20"/>
        </w:rPr>
      </w:pPr>
      <w:proofErr w:type="gramStart"/>
      <w:r w:rsidRPr="003A1498">
        <w:rPr>
          <w:color w:val="000000"/>
          <w:sz w:val="20"/>
          <w:szCs w:val="20"/>
        </w:rPr>
        <w:t>Date:_</w:t>
      </w:r>
      <w:proofErr w:type="gramEnd"/>
      <w:r w:rsidRPr="003A1498">
        <w:rPr>
          <w:color w:val="000000"/>
          <w:sz w:val="20"/>
          <w:szCs w:val="20"/>
        </w:rPr>
        <w:t>_______________________________</w:t>
      </w:r>
      <w:r w:rsidR="003A1498">
        <w:rPr>
          <w:color w:val="000000"/>
          <w:sz w:val="20"/>
          <w:szCs w:val="20"/>
        </w:rPr>
        <w:tab/>
      </w:r>
      <w:r w:rsidR="00CB4186" w:rsidRPr="003A1498">
        <w:rPr>
          <w:color w:val="000000"/>
          <w:sz w:val="20"/>
          <w:szCs w:val="20"/>
        </w:rPr>
        <w:t>Amt paid:_______________________</w:t>
      </w:r>
      <w:r w:rsidR="003A1498">
        <w:rPr>
          <w:color w:val="000000"/>
          <w:sz w:val="20"/>
          <w:szCs w:val="20"/>
        </w:rPr>
        <w:t xml:space="preserve">   </w:t>
      </w:r>
      <w:r w:rsidRPr="003A1498">
        <w:rPr>
          <w:color w:val="000000"/>
          <w:sz w:val="20"/>
          <w:szCs w:val="20"/>
        </w:rPr>
        <w:t>Dispatched by: ___________________</w:t>
      </w:r>
    </w:p>
    <w:p w14:paraId="775B8A67" w14:textId="77777777" w:rsidR="00CB4186" w:rsidRPr="003A1498" w:rsidRDefault="00CB4186" w:rsidP="00CB4186">
      <w:pPr>
        <w:rPr>
          <w:color w:val="000000"/>
          <w:sz w:val="20"/>
          <w:szCs w:val="20"/>
        </w:rPr>
      </w:pPr>
      <w:r w:rsidRPr="003A1498">
        <w:rPr>
          <w:color w:val="000000"/>
          <w:sz w:val="20"/>
          <w:szCs w:val="20"/>
        </w:rPr>
        <w:tab/>
      </w:r>
      <w:r w:rsidRPr="003A1498">
        <w:rPr>
          <w:color w:val="000000"/>
          <w:sz w:val="20"/>
          <w:szCs w:val="20"/>
        </w:rPr>
        <w:tab/>
      </w:r>
      <w:r w:rsidRPr="003A1498">
        <w:rPr>
          <w:color w:val="000000"/>
          <w:sz w:val="20"/>
          <w:szCs w:val="20"/>
        </w:rPr>
        <w:tab/>
      </w:r>
      <w:r w:rsidRPr="003A1498">
        <w:rPr>
          <w:color w:val="000000"/>
          <w:sz w:val="20"/>
          <w:szCs w:val="20"/>
        </w:rPr>
        <w:tab/>
      </w:r>
      <w:r w:rsidRPr="003A1498">
        <w:rPr>
          <w:color w:val="000000"/>
          <w:sz w:val="20"/>
          <w:szCs w:val="20"/>
        </w:rPr>
        <w:tab/>
      </w:r>
      <w:r w:rsidRPr="003A1498">
        <w:rPr>
          <w:color w:val="000000"/>
          <w:sz w:val="20"/>
          <w:szCs w:val="20"/>
        </w:rPr>
        <w:tab/>
        <w:t>Received by: ____________________</w:t>
      </w:r>
    </w:p>
    <w:p w14:paraId="0DD97A19" w14:textId="040ABEC6" w:rsidR="00CB4186" w:rsidDel="002D0D35" w:rsidRDefault="00CB4186" w:rsidP="00CB4186">
      <w:pPr>
        <w:rPr>
          <w:del w:id="12" w:author="Lieske Assam" w:date="2021-05-14T11:36:00Z"/>
          <w:color w:val="000000"/>
          <w:sz w:val="20"/>
        </w:rPr>
      </w:pPr>
      <w:r>
        <w:rPr>
          <w:color w:val="000000"/>
          <w:sz w:val="18"/>
          <w:szCs w:val="18"/>
        </w:rPr>
        <w:tab/>
      </w:r>
      <w:r>
        <w:rPr>
          <w:color w:val="000000"/>
          <w:sz w:val="18"/>
          <w:szCs w:val="18"/>
        </w:rPr>
        <w:tab/>
      </w:r>
      <w:r>
        <w:rPr>
          <w:color w:val="000000"/>
          <w:sz w:val="20"/>
        </w:rPr>
        <w:tab/>
      </w:r>
      <w:r>
        <w:rPr>
          <w:color w:val="000000"/>
          <w:sz w:val="20"/>
        </w:rPr>
        <w:tab/>
      </w:r>
      <w:r>
        <w:rPr>
          <w:color w:val="000000"/>
          <w:sz w:val="20"/>
        </w:rPr>
        <w:tab/>
      </w:r>
      <w:r>
        <w:rPr>
          <w:color w:val="000000"/>
          <w:sz w:val="20"/>
        </w:rPr>
        <w:tab/>
      </w:r>
      <w:r>
        <w:rPr>
          <w:color w:val="000000"/>
          <w:sz w:val="20"/>
        </w:rPr>
        <w:tab/>
      </w:r>
      <w:r>
        <w:rPr>
          <w:color w:val="000000"/>
          <w:sz w:val="20"/>
        </w:rPr>
        <w:tab/>
      </w:r>
      <w:r>
        <w:rPr>
          <w:color w:val="000000"/>
          <w:sz w:val="20"/>
        </w:rPr>
        <w:tab/>
      </w:r>
      <w:r>
        <w:rPr>
          <w:color w:val="000000"/>
          <w:sz w:val="20"/>
        </w:rPr>
        <w:tab/>
      </w:r>
      <w:r>
        <w:rPr>
          <w:color w:val="000000"/>
          <w:sz w:val="20"/>
        </w:rPr>
        <w:tab/>
      </w:r>
      <w:r>
        <w:rPr>
          <w:color w:val="000000"/>
          <w:sz w:val="20"/>
        </w:rPr>
        <w:tab/>
      </w:r>
      <w:r>
        <w:rPr>
          <w:color w:val="000000"/>
          <w:sz w:val="20"/>
        </w:rPr>
        <w:tab/>
      </w:r>
      <w:r>
        <w:rPr>
          <w:color w:val="000000"/>
          <w:sz w:val="20"/>
        </w:rPr>
        <w:tab/>
      </w:r>
      <w:r>
        <w:rPr>
          <w:color w:val="000000"/>
          <w:sz w:val="20"/>
        </w:rPr>
        <w:tab/>
      </w:r>
      <w:r>
        <w:rPr>
          <w:color w:val="000000"/>
          <w:sz w:val="20"/>
        </w:rPr>
        <w:tab/>
      </w:r>
      <w:r>
        <w:rPr>
          <w:color w:val="000000"/>
          <w:sz w:val="20"/>
        </w:rPr>
        <w:tab/>
      </w:r>
    </w:p>
    <w:p w14:paraId="6B2DBB1D" w14:textId="77777777" w:rsidR="003A1498" w:rsidRDefault="003A1498" w:rsidP="002D0D35">
      <w:pPr>
        <w:rPr>
          <w:b/>
          <w:bCs/>
          <w:sz w:val="23"/>
          <w:szCs w:val="23"/>
        </w:rPr>
        <w:pPrChange w:id="13" w:author="Lieske Assam" w:date="2021-05-14T11:36:00Z">
          <w:pPr>
            <w:pStyle w:val="Default"/>
            <w:jc w:val="center"/>
          </w:pPr>
        </w:pPrChange>
      </w:pPr>
    </w:p>
    <w:p w14:paraId="2D507E51" w14:textId="77777777" w:rsidR="002D0D35" w:rsidRDefault="002D0D35" w:rsidP="002C7DD8">
      <w:pPr>
        <w:pStyle w:val="Default"/>
        <w:jc w:val="center"/>
        <w:rPr>
          <w:ins w:id="14" w:author="Lieske Assam" w:date="2021-05-14T11:35:00Z"/>
          <w:b/>
          <w:bCs/>
          <w:sz w:val="23"/>
          <w:szCs w:val="23"/>
        </w:rPr>
        <w:sectPr w:rsidR="002D0D35" w:rsidSect="00C942DB">
          <w:pgSz w:w="12240" w:h="15840" w:code="1"/>
          <w:pgMar w:top="245" w:right="720" w:bottom="245" w:left="720" w:header="720" w:footer="720" w:gutter="0"/>
          <w:pgBorders w:offsetFrom="page">
            <w:top w:val="triple" w:sz="4" w:space="24" w:color="auto"/>
            <w:left w:val="triple" w:sz="4" w:space="24" w:color="auto"/>
            <w:bottom w:val="triple" w:sz="4" w:space="24" w:color="auto"/>
            <w:right w:val="triple" w:sz="4" w:space="24" w:color="auto"/>
          </w:pgBorders>
          <w:cols w:space="720"/>
          <w:docGrid w:linePitch="360"/>
        </w:sectPr>
      </w:pPr>
    </w:p>
    <w:p w14:paraId="547043EA" w14:textId="71A6F6A1" w:rsidR="002C7DD8" w:rsidRDefault="002C7DD8" w:rsidP="002C7DD8">
      <w:pPr>
        <w:pStyle w:val="Default"/>
        <w:jc w:val="center"/>
        <w:rPr>
          <w:b/>
          <w:bCs/>
          <w:sz w:val="23"/>
          <w:szCs w:val="23"/>
        </w:rPr>
      </w:pPr>
      <w:r>
        <w:rPr>
          <w:b/>
          <w:bCs/>
          <w:sz w:val="23"/>
          <w:szCs w:val="23"/>
        </w:rPr>
        <w:lastRenderedPageBreak/>
        <w:t>GENERAL INFORMATION</w:t>
      </w:r>
    </w:p>
    <w:p w14:paraId="71EA55ED" w14:textId="77777777" w:rsidR="002C7DD8" w:rsidRDefault="002C7DD8" w:rsidP="002C7DD8">
      <w:pPr>
        <w:pStyle w:val="Default"/>
        <w:jc w:val="center"/>
        <w:rPr>
          <w:b/>
          <w:bCs/>
          <w:sz w:val="23"/>
          <w:szCs w:val="23"/>
        </w:rPr>
      </w:pPr>
    </w:p>
    <w:p w14:paraId="45EF50D8" w14:textId="77777777" w:rsidR="002C7DD8" w:rsidRPr="002C7DD8" w:rsidRDefault="002C7DD8" w:rsidP="002C7DD8">
      <w:pPr>
        <w:pStyle w:val="Default"/>
        <w:numPr>
          <w:ilvl w:val="0"/>
          <w:numId w:val="1"/>
        </w:numPr>
        <w:jc w:val="both"/>
        <w:rPr>
          <w:sz w:val="23"/>
          <w:szCs w:val="23"/>
        </w:rPr>
      </w:pPr>
      <w:r>
        <w:rPr>
          <w:sz w:val="23"/>
          <w:szCs w:val="23"/>
        </w:rPr>
        <w:t xml:space="preserve">An </w:t>
      </w:r>
      <w:r>
        <w:rPr>
          <w:b/>
          <w:sz w:val="23"/>
          <w:szCs w:val="23"/>
        </w:rPr>
        <w:t>official</w:t>
      </w:r>
      <w:r w:rsidR="00BE2B92">
        <w:rPr>
          <w:b/>
          <w:sz w:val="23"/>
          <w:szCs w:val="23"/>
        </w:rPr>
        <w:t xml:space="preserve"> electronic</w:t>
      </w:r>
      <w:r>
        <w:rPr>
          <w:b/>
          <w:sz w:val="23"/>
          <w:szCs w:val="23"/>
        </w:rPr>
        <w:t xml:space="preserve"> transcript </w:t>
      </w:r>
      <w:r>
        <w:rPr>
          <w:sz w:val="23"/>
          <w:szCs w:val="23"/>
        </w:rPr>
        <w:t xml:space="preserve">is signed and the name and mailing address of an Organization/Agency/Institution/University must be included. </w:t>
      </w:r>
      <w:r>
        <w:rPr>
          <w:i/>
          <w:sz w:val="23"/>
          <w:szCs w:val="23"/>
        </w:rPr>
        <w:t>The official email address of the recipient is also required.</w:t>
      </w:r>
    </w:p>
    <w:p w14:paraId="08FD501B" w14:textId="77777777" w:rsidR="002C7DD8" w:rsidRPr="002C7DD8" w:rsidRDefault="002C7DD8" w:rsidP="002C7DD8">
      <w:pPr>
        <w:pStyle w:val="Default"/>
        <w:ind w:left="720"/>
        <w:jc w:val="both"/>
        <w:rPr>
          <w:sz w:val="23"/>
          <w:szCs w:val="23"/>
        </w:rPr>
      </w:pPr>
    </w:p>
    <w:p w14:paraId="78F6C2EB" w14:textId="77777777" w:rsidR="002C7DD8" w:rsidRDefault="002C7DD8" w:rsidP="002C7DD8">
      <w:pPr>
        <w:pStyle w:val="Default"/>
        <w:numPr>
          <w:ilvl w:val="0"/>
          <w:numId w:val="1"/>
        </w:numPr>
        <w:jc w:val="both"/>
        <w:rPr>
          <w:sz w:val="23"/>
          <w:szCs w:val="23"/>
        </w:rPr>
      </w:pPr>
      <w:r>
        <w:rPr>
          <w:sz w:val="23"/>
          <w:szCs w:val="23"/>
        </w:rPr>
        <w:t>Student copy transcripts are</w:t>
      </w:r>
      <w:r w:rsidR="00DA1FB3">
        <w:rPr>
          <w:sz w:val="23"/>
          <w:szCs w:val="23"/>
        </w:rPr>
        <w:t xml:space="preserve"> signed and</w:t>
      </w:r>
      <w:r>
        <w:rPr>
          <w:sz w:val="23"/>
          <w:szCs w:val="23"/>
        </w:rPr>
        <w:t xml:space="preserve"> either stamped or contains a watermark</w:t>
      </w:r>
      <w:r w:rsidR="00BE2B92">
        <w:rPr>
          <w:sz w:val="23"/>
          <w:szCs w:val="23"/>
        </w:rPr>
        <w:t>ed</w:t>
      </w:r>
      <w:r>
        <w:rPr>
          <w:sz w:val="23"/>
          <w:szCs w:val="23"/>
        </w:rPr>
        <w:t xml:space="preserve"> student copy</w:t>
      </w:r>
      <w:r w:rsidR="00BE2B92">
        <w:rPr>
          <w:sz w:val="23"/>
          <w:szCs w:val="23"/>
        </w:rPr>
        <w:t xml:space="preserve"> imprint.</w:t>
      </w:r>
    </w:p>
    <w:p w14:paraId="2DA0AA88" w14:textId="77777777" w:rsidR="002C7DD8" w:rsidRDefault="002C7DD8" w:rsidP="002C7DD8">
      <w:pPr>
        <w:pStyle w:val="ListParagraph"/>
        <w:rPr>
          <w:sz w:val="23"/>
          <w:szCs w:val="23"/>
        </w:rPr>
      </w:pPr>
    </w:p>
    <w:p w14:paraId="2357F490" w14:textId="77777777" w:rsidR="002D0D35" w:rsidRPr="003033B7" w:rsidRDefault="003033B7" w:rsidP="003033B7">
      <w:pPr>
        <w:numPr>
          <w:ilvl w:val="0"/>
          <w:numId w:val="1"/>
        </w:numPr>
        <w:autoSpaceDE w:val="0"/>
        <w:autoSpaceDN w:val="0"/>
        <w:adjustRightInd w:val="0"/>
        <w:spacing w:after="160" w:line="259" w:lineRule="auto"/>
        <w:jc w:val="both"/>
        <w:rPr>
          <w:ins w:id="15" w:author="Lieske Assam" w:date="2021-05-14T11:34:00Z"/>
          <w:rFonts w:eastAsiaTheme="minorHAnsi"/>
          <w:color w:val="000000"/>
          <w:sz w:val="23"/>
          <w:szCs w:val="23"/>
          <w:lang w:val="en-TT"/>
        </w:rPr>
      </w:pPr>
      <w:r w:rsidRPr="003033B7">
        <w:rPr>
          <w:rFonts w:eastAsiaTheme="minorHAnsi"/>
          <w:color w:val="000000"/>
          <w:sz w:val="23"/>
          <w:szCs w:val="23"/>
          <w:lang w:val="en-TT"/>
        </w:rPr>
        <w:t xml:space="preserve">Request for transcripts will not be processed if there is a financial hold /library fine/ course/s in progress on a graduate’s/student’s record; </w:t>
      </w:r>
      <w:r w:rsidRPr="003033B7">
        <w:rPr>
          <w:b/>
          <w:bCs/>
          <w:sz w:val="18"/>
          <w:szCs w:val="18"/>
        </w:rPr>
        <w:t>(</w:t>
      </w:r>
      <w:r w:rsidR="0059180A" w:rsidRPr="003033B7">
        <w:rPr>
          <w:b/>
          <w:bCs/>
          <w:sz w:val="18"/>
          <w:szCs w:val="18"/>
        </w:rPr>
        <w:t>Please contact the Bursary’s Office at 662-2002 (x 84137/83380)</w:t>
      </w:r>
      <w:r>
        <w:rPr>
          <w:b/>
          <w:bCs/>
          <w:sz w:val="18"/>
          <w:szCs w:val="18"/>
        </w:rPr>
        <w:t xml:space="preserve"> Library (82132) </w:t>
      </w:r>
      <w:r w:rsidR="0059180A" w:rsidRPr="003033B7">
        <w:rPr>
          <w:b/>
          <w:bCs/>
          <w:sz w:val="18"/>
          <w:szCs w:val="18"/>
        </w:rPr>
        <w:t xml:space="preserve">before submitting the request to resolve any </w:t>
      </w:r>
      <w:commentRangeStart w:id="16"/>
      <w:r w:rsidR="0059180A" w:rsidRPr="003033B7">
        <w:rPr>
          <w:b/>
          <w:bCs/>
          <w:sz w:val="18"/>
          <w:szCs w:val="18"/>
        </w:rPr>
        <w:t>holds</w:t>
      </w:r>
      <w:commentRangeEnd w:id="16"/>
      <w:r w:rsidR="00155613">
        <w:rPr>
          <w:rStyle w:val="CommentReference"/>
        </w:rPr>
        <w:commentReference w:id="16"/>
      </w:r>
      <w:r w:rsidR="0059180A" w:rsidRPr="003033B7">
        <w:rPr>
          <w:b/>
          <w:bCs/>
          <w:sz w:val="18"/>
          <w:szCs w:val="18"/>
        </w:rPr>
        <w:t>.)</w:t>
      </w:r>
    </w:p>
    <w:tbl>
      <w:tblPr>
        <w:tblStyle w:val="TableGrid"/>
        <w:tblW w:w="9488" w:type="dxa"/>
        <w:jc w:val="center"/>
        <w:tblLook w:val="04A0" w:firstRow="1" w:lastRow="0" w:firstColumn="1" w:lastColumn="0" w:noHBand="0" w:noVBand="1"/>
        <w:tblPrChange w:id="17" w:author="Lieske Assam" w:date="2021-05-14T11:37:00Z">
          <w:tblPr>
            <w:tblStyle w:val="TableGrid"/>
            <w:tblW w:w="9488" w:type="dxa"/>
            <w:tblLook w:val="04A0" w:firstRow="1" w:lastRow="0" w:firstColumn="1" w:lastColumn="0" w:noHBand="0" w:noVBand="1"/>
          </w:tblPr>
        </w:tblPrChange>
      </w:tblPr>
      <w:tblGrid>
        <w:gridCol w:w="4508"/>
        <w:gridCol w:w="4980"/>
        <w:tblGridChange w:id="18">
          <w:tblGrid>
            <w:gridCol w:w="4508"/>
            <w:gridCol w:w="4980"/>
          </w:tblGrid>
        </w:tblGridChange>
      </w:tblGrid>
      <w:tr w:rsidR="002D0D35" w:rsidRPr="002D0D35" w14:paraId="5D5FA426" w14:textId="77777777" w:rsidTr="002D0D35">
        <w:trPr>
          <w:jc w:val="center"/>
          <w:ins w:id="19" w:author="Lieske Assam" w:date="2021-05-14T11:34:00Z"/>
        </w:trPr>
        <w:tc>
          <w:tcPr>
            <w:tcW w:w="4508" w:type="dxa"/>
            <w:vMerge w:val="restart"/>
            <w:tcPrChange w:id="20" w:author="Lieske Assam" w:date="2021-05-14T11:37:00Z">
              <w:tcPr>
                <w:tcW w:w="4508" w:type="dxa"/>
                <w:vMerge w:val="restart"/>
              </w:tcPr>
            </w:tcPrChange>
          </w:tcPr>
          <w:p w14:paraId="004E0CE9" w14:textId="77777777" w:rsidR="002D0D35" w:rsidRPr="002D0D35" w:rsidRDefault="002D0D35" w:rsidP="009A4F72">
            <w:pPr>
              <w:rPr>
                <w:ins w:id="21" w:author="Lieske Assam" w:date="2021-05-14T11:34:00Z"/>
                <w:b/>
                <w:bCs/>
                <w:sz w:val="20"/>
                <w:szCs w:val="20"/>
                <w:rPrChange w:id="22" w:author="Lieske Assam" w:date="2021-05-14T11:34:00Z">
                  <w:rPr>
                    <w:ins w:id="23" w:author="Lieske Assam" w:date="2021-05-14T11:34:00Z"/>
                    <w:b/>
                    <w:bCs/>
                  </w:rPr>
                </w:rPrChange>
              </w:rPr>
            </w:pPr>
            <w:ins w:id="24" w:author="Lieske Assam" w:date="2021-05-14T11:34:00Z">
              <w:r w:rsidRPr="002D0D35">
                <w:rPr>
                  <w:b/>
                  <w:bCs/>
                  <w:sz w:val="20"/>
                  <w:szCs w:val="20"/>
                  <w:rPrChange w:id="25" w:author="Lieske Assam" w:date="2021-05-14T11:34:00Z">
                    <w:rPr>
                      <w:b/>
                      <w:bCs/>
                    </w:rPr>
                  </w:rPrChange>
                </w:rPr>
                <w:t>Social Sciences</w:t>
              </w:r>
            </w:ins>
          </w:p>
        </w:tc>
        <w:tc>
          <w:tcPr>
            <w:tcW w:w="4980" w:type="dxa"/>
            <w:tcPrChange w:id="26" w:author="Lieske Assam" w:date="2021-05-14T11:37:00Z">
              <w:tcPr>
                <w:tcW w:w="4980" w:type="dxa"/>
              </w:tcPr>
            </w:tcPrChange>
          </w:tcPr>
          <w:p w14:paraId="4D51FCE4" w14:textId="77777777" w:rsidR="002D0D35" w:rsidRPr="002D0D35" w:rsidRDefault="002D0D35" w:rsidP="009A4F72">
            <w:pPr>
              <w:rPr>
                <w:ins w:id="27" w:author="Lieske Assam" w:date="2021-05-14T11:34:00Z"/>
                <w:sz w:val="20"/>
                <w:szCs w:val="20"/>
                <w:rPrChange w:id="28" w:author="Lieske Assam" w:date="2021-05-14T11:34:00Z">
                  <w:rPr>
                    <w:ins w:id="29" w:author="Lieske Assam" w:date="2021-05-14T11:34:00Z"/>
                  </w:rPr>
                </w:rPrChange>
              </w:rPr>
            </w:pPr>
            <w:ins w:id="30" w:author="Lieske Assam" w:date="2021-05-14T11:34:00Z">
              <w:r w:rsidRPr="002D0D35">
                <w:rPr>
                  <w:sz w:val="20"/>
                  <w:szCs w:val="20"/>
                  <w:rPrChange w:id="31" w:author="Lieske Assam" w:date="2021-05-14T11:34:00Z">
                    <w:rPr/>
                  </w:rPrChange>
                </w:rPr>
                <w:t>Arthur Lok Jack Graduate School of Business Studentaccounts.Alj@sta.uwi.edu</w:t>
              </w:r>
            </w:ins>
          </w:p>
        </w:tc>
      </w:tr>
      <w:tr w:rsidR="002D0D35" w:rsidRPr="002D0D35" w14:paraId="76051A2C" w14:textId="77777777" w:rsidTr="002D0D35">
        <w:trPr>
          <w:jc w:val="center"/>
          <w:ins w:id="32" w:author="Lieske Assam" w:date="2021-05-14T11:34:00Z"/>
        </w:trPr>
        <w:tc>
          <w:tcPr>
            <w:tcW w:w="4508" w:type="dxa"/>
            <w:vMerge/>
            <w:tcPrChange w:id="33" w:author="Lieske Assam" w:date="2021-05-14T11:37:00Z">
              <w:tcPr>
                <w:tcW w:w="4508" w:type="dxa"/>
                <w:vMerge/>
              </w:tcPr>
            </w:tcPrChange>
          </w:tcPr>
          <w:p w14:paraId="39292E8E" w14:textId="77777777" w:rsidR="002D0D35" w:rsidRPr="002D0D35" w:rsidRDefault="002D0D35" w:rsidP="009A4F72">
            <w:pPr>
              <w:rPr>
                <w:ins w:id="34" w:author="Lieske Assam" w:date="2021-05-14T11:34:00Z"/>
                <w:sz w:val="20"/>
                <w:szCs w:val="20"/>
                <w:rPrChange w:id="35" w:author="Lieske Assam" w:date="2021-05-14T11:34:00Z">
                  <w:rPr>
                    <w:ins w:id="36" w:author="Lieske Assam" w:date="2021-05-14T11:34:00Z"/>
                  </w:rPr>
                </w:rPrChange>
              </w:rPr>
            </w:pPr>
          </w:p>
        </w:tc>
        <w:tc>
          <w:tcPr>
            <w:tcW w:w="4980" w:type="dxa"/>
            <w:tcPrChange w:id="37" w:author="Lieske Assam" w:date="2021-05-14T11:37:00Z">
              <w:tcPr>
                <w:tcW w:w="4980" w:type="dxa"/>
              </w:tcPr>
            </w:tcPrChange>
          </w:tcPr>
          <w:p w14:paraId="7BEBD4E0" w14:textId="77777777" w:rsidR="002D0D35" w:rsidRPr="002D0D35" w:rsidRDefault="002D0D35" w:rsidP="009A4F72">
            <w:pPr>
              <w:rPr>
                <w:ins w:id="38" w:author="Lieske Assam" w:date="2021-05-14T11:34:00Z"/>
                <w:sz w:val="20"/>
                <w:szCs w:val="20"/>
                <w:rPrChange w:id="39" w:author="Lieske Assam" w:date="2021-05-14T11:34:00Z">
                  <w:rPr>
                    <w:ins w:id="40" w:author="Lieske Assam" w:date="2021-05-14T11:34:00Z"/>
                  </w:rPr>
                </w:rPrChange>
              </w:rPr>
            </w:pPr>
            <w:ins w:id="41" w:author="Lieske Assam" w:date="2021-05-14T11:34:00Z">
              <w:r w:rsidRPr="002D0D35">
                <w:rPr>
                  <w:sz w:val="20"/>
                  <w:szCs w:val="20"/>
                  <w:rPrChange w:id="42" w:author="Lieske Assam" w:date="2021-05-14T11:34:00Z">
                    <w:rPr/>
                  </w:rPrChange>
                </w:rPr>
                <w:t xml:space="preserve">Postgraduate </w:t>
              </w:r>
            </w:ins>
          </w:p>
          <w:p w14:paraId="215286AB" w14:textId="77777777" w:rsidR="002D0D35" w:rsidRPr="002D0D35" w:rsidRDefault="002D0D35" w:rsidP="009A4F72">
            <w:pPr>
              <w:rPr>
                <w:ins w:id="43" w:author="Lieske Assam" w:date="2021-05-14T11:34:00Z"/>
                <w:sz w:val="20"/>
                <w:szCs w:val="20"/>
                <w:rPrChange w:id="44" w:author="Lieske Assam" w:date="2021-05-14T11:34:00Z">
                  <w:rPr>
                    <w:ins w:id="45" w:author="Lieske Assam" w:date="2021-05-14T11:34:00Z"/>
                  </w:rPr>
                </w:rPrChange>
              </w:rPr>
            </w:pPr>
            <w:ins w:id="46" w:author="Lieske Assam" w:date="2021-05-14T11:34:00Z">
              <w:r w:rsidRPr="002D0D35">
                <w:rPr>
                  <w:sz w:val="20"/>
                  <w:szCs w:val="20"/>
                  <w:rPrChange w:id="47" w:author="Lieske Assam" w:date="2021-05-14T11:34:00Z">
                    <w:rPr/>
                  </w:rPrChange>
                </w:rPr>
                <w:t>StudentAccounts.PG-SocialSciences@sta.uwi.edu</w:t>
              </w:r>
            </w:ins>
          </w:p>
        </w:tc>
      </w:tr>
      <w:tr w:rsidR="002D0D35" w:rsidRPr="002D0D35" w14:paraId="304FF06C" w14:textId="77777777" w:rsidTr="002D0D35">
        <w:trPr>
          <w:jc w:val="center"/>
          <w:ins w:id="48" w:author="Lieske Assam" w:date="2021-05-14T11:34:00Z"/>
        </w:trPr>
        <w:tc>
          <w:tcPr>
            <w:tcW w:w="4508" w:type="dxa"/>
            <w:vMerge/>
            <w:tcPrChange w:id="49" w:author="Lieske Assam" w:date="2021-05-14T11:37:00Z">
              <w:tcPr>
                <w:tcW w:w="4508" w:type="dxa"/>
                <w:vMerge/>
              </w:tcPr>
            </w:tcPrChange>
          </w:tcPr>
          <w:p w14:paraId="3CC9F1D6" w14:textId="77777777" w:rsidR="002D0D35" w:rsidRPr="002D0D35" w:rsidRDefault="002D0D35" w:rsidP="009A4F72">
            <w:pPr>
              <w:rPr>
                <w:ins w:id="50" w:author="Lieske Assam" w:date="2021-05-14T11:34:00Z"/>
                <w:sz w:val="20"/>
                <w:szCs w:val="20"/>
                <w:rPrChange w:id="51" w:author="Lieske Assam" w:date="2021-05-14T11:34:00Z">
                  <w:rPr>
                    <w:ins w:id="52" w:author="Lieske Assam" w:date="2021-05-14T11:34:00Z"/>
                  </w:rPr>
                </w:rPrChange>
              </w:rPr>
            </w:pPr>
          </w:p>
        </w:tc>
        <w:tc>
          <w:tcPr>
            <w:tcW w:w="4980" w:type="dxa"/>
            <w:tcPrChange w:id="53" w:author="Lieske Assam" w:date="2021-05-14T11:37:00Z">
              <w:tcPr>
                <w:tcW w:w="4980" w:type="dxa"/>
              </w:tcPr>
            </w:tcPrChange>
          </w:tcPr>
          <w:p w14:paraId="2A4F6F4B" w14:textId="77777777" w:rsidR="002D0D35" w:rsidRPr="002D0D35" w:rsidRDefault="002D0D35" w:rsidP="009A4F72">
            <w:pPr>
              <w:rPr>
                <w:ins w:id="54" w:author="Lieske Assam" w:date="2021-05-14T11:34:00Z"/>
                <w:sz w:val="20"/>
                <w:szCs w:val="20"/>
                <w:rPrChange w:id="55" w:author="Lieske Assam" w:date="2021-05-14T11:34:00Z">
                  <w:rPr>
                    <w:ins w:id="56" w:author="Lieske Assam" w:date="2021-05-14T11:34:00Z"/>
                  </w:rPr>
                </w:rPrChange>
              </w:rPr>
            </w:pPr>
            <w:ins w:id="57" w:author="Lieske Assam" w:date="2021-05-14T11:34:00Z">
              <w:r w:rsidRPr="002D0D35">
                <w:rPr>
                  <w:sz w:val="20"/>
                  <w:szCs w:val="20"/>
                  <w:rPrChange w:id="58" w:author="Lieske Assam" w:date="2021-05-14T11:34:00Z">
                    <w:rPr/>
                  </w:rPrChange>
                </w:rPr>
                <w:t xml:space="preserve">Undergraduate </w:t>
              </w:r>
            </w:ins>
          </w:p>
          <w:p w14:paraId="446D4DD6" w14:textId="77777777" w:rsidR="002D0D35" w:rsidRPr="002D0D35" w:rsidRDefault="002D0D35" w:rsidP="009A4F72">
            <w:pPr>
              <w:rPr>
                <w:ins w:id="59" w:author="Lieske Assam" w:date="2021-05-14T11:34:00Z"/>
                <w:sz w:val="20"/>
                <w:szCs w:val="20"/>
                <w:rPrChange w:id="60" w:author="Lieske Assam" w:date="2021-05-14T11:34:00Z">
                  <w:rPr>
                    <w:ins w:id="61" w:author="Lieske Assam" w:date="2021-05-14T11:34:00Z"/>
                  </w:rPr>
                </w:rPrChange>
              </w:rPr>
            </w:pPr>
            <w:ins w:id="62" w:author="Lieske Assam" w:date="2021-05-14T11:34:00Z">
              <w:r w:rsidRPr="002D0D35">
                <w:rPr>
                  <w:sz w:val="20"/>
                  <w:szCs w:val="20"/>
                  <w:rPrChange w:id="63" w:author="Lieske Assam" w:date="2021-05-14T11:34:00Z">
                    <w:rPr/>
                  </w:rPrChange>
                </w:rPr>
                <w:t>StudentAccounts.UG-SocialSciences@sta.uwi.edu</w:t>
              </w:r>
            </w:ins>
          </w:p>
        </w:tc>
      </w:tr>
      <w:tr w:rsidR="002D0D35" w:rsidRPr="002D0D35" w14:paraId="22EACBA5" w14:textId="77777777" w:rsidTr="002D0D35">
        <w:trPr>
          <w:jc w:val="center"/>
          <w:ins w:id="64" w:author="Lieske Assam" w:date="2021-05-14T11:34:00Z"/>
        </w:trPr>
        <w:tc>
          <w:tcPr>
            <w:tcW w:w="4508" w:type="dxa"/>
            <w:tcPrChange w:id="65" w:author="Lieske Assam" w:date="2021-05-14T11:37:00Z">
              <w:tcPr>
                <w:tcW w:w="4508" w:type="dxa"/>
              </w:tcPr>
            </w:tcPrChange>
          </w:tcPr>
          <w:p w14:paraId="05C7255F" w14:textId="77777777" w:rsidR="002D0D35" w:rsidRPr="002D0D35" w:rsidRDefault="002D0D35" w:rsidP="009A4F72">
            <w:pPr>
              <w:rPr>
                <w:ins w:id="66" w:author="Lieske Assam" w:date="2021-05-14T11:34:00Z"/>
                <w:b/>
                <w:bCs/>
                <w:sz w:val="20"/>
                <w:szCs w:val="20"/>
                <w:rPrChange w:id="67" w:author="Lieske Assam" w:date="2021-05-14T11:34:00Z">
                  <w:rPr>
                    <w:ins w:id="68" w:author="Lieske Assam" w:date="2021-05-14T11:34:00Z"/>
                    <w:b/>
                    <w:bCs/>
                  </w:rPr>
                </w:rPrChange>
              </w:rPr>
            </w:pPr>
            <w:ins w:id="69" w:author="Lieske Assam" w:date="2021-05-14T11:34:00Z">
              <w:r w:rsidRPr="002D0D35">
                <w:rPr>
                  <w:b/>
                  <w:bCs/>
                  <w:sz w:val="20"/>
                  <w:szCs w:val="20"/>
                  <w:rPrChange w:id="70" w:author="Lieske Assam" w:date="2021-05-14T11:34:00Z">
                    <w:rPr>
                      <w:b/>
                      <w:bCs/>
                    </w:rPr>
                  </w:rPrChange>
                </w:rPr>
                <w:t>Evening University</w:t>
              </w:r>
            </w:ins>
          </w:p>
        </w:tc>
        <w:tc>
          <w:tcPr>
            <w:tcW w:w="4980" w:type="dxa"/>
            <w:tcPrChange w:id="71" w:author="Lieske Assam" w:date="2021-05-14T11:37:00Z">
              <w:tcPr>
                <w:tcW w:w="4980" w:type="dxa"/>
              </w:tcPr>
            </w:tcPrChange>
          </w:tcPr>
          <w:p w14:paraId="43F16196" w14:textId="77777777" w:rsidR="002D0D35" w:rsidRPr="002D0D35" w:rsidRDefault="002D0D35" w:rsidP="009A4F72">
            <w:pPr>
              <w:rPr>
                <w:ins w:id="72" w:author="Lieske Assam" w:date="2021-05-14T11:34:00Z"/>
                <w:sz w:val="20"/>
                <w:szCs w:val="20"/>
                <w:rPrChange w:id="73" w:author="Lieske Assam" w:date="2021-05-14T11:34:00Z">
                  <w:rPr>
                    <w:ins w:id="74" w:author="Lieske Assam" w:date="2021-05-14T11:34:00Z"/>
                  </w:rPr>
                </w:rPrChange>
              </w:rPr>
            </w:pPr>
            <w:ins w:id="75" w:author="Lieske Assam" w:date="2021-05-14T11:34:00Z">
              <w:r w:rsidRPr="002D0D35">
                <w:rPr>
                  <w:sz w:val="20"/>
                  <w:szCs w:val="20"/>
                  <w:rPrChange w:id="76" w:author="Lieske Assam" w:date="2021-05-14T11:34:00Z">
                    <w:rPr/>
                  </w:rPrChange>
                </w:rPr>
                <w:t xml:space="preserve">Undergraduate </w:t>
              </w:r>
            </w:ins>
          </w:p>
          <w:p w14:paraId="1E399A8D" w14:textId="77777777" w:rsidR="002D0D35" w:rsidRPr="002D0D35" w:rsidRDefault="002D0D35" w:rsidP="009A4F72">
            <w:pPr>
              <w:rPr>
                <w:ins w:id="77" w:author="Lieske Assam" w:date="2021-05-14T11:34:00Z"/>
                <w:sz w:val="20"/>
                <w:szCs w:val="20"/>
                <w:rPrChange w:id="78" w:author="Lieske Assam" w:date="2021-05-14T11:34:00Z">
                  <w:rPr>
                    <w:ins w:id="79" w:author="Lieske Assam" w:date="2021-05-14T11:34:00Z"/>
                  </w:rPr>
                </w:rPrChange>
              </w:rPr>
            </w:pPr>
            <w:ins w:id="80" w:author="Lieske Assam" w:date="2021-05-14T11:34:00Z">
              <w:r w:rsidRPr="002D0D35">
                <w:rPr>
                  <w:sz w:val="20"/>
                  <w:szCs w:val="20"/>
                  <w:rPrChange w:id="81" w:author="Lieske Assam" w:date="2021-05-14T11:34:00Z">
                    <w:rPr/>
                  </w:rPrChange>
                </w:rPr>
                <w:t>StudentAccounts.UG-Evening@sta.uwi.edu</w:t>
              </w:r>
            </w:ins>
          </w:p>
        </w:tc>
      </w:tr>
      <w:tr w:rsidR="002D0D35" w:rsidRPr="002D0D35" w14:paraId="454A1230" w14:textId="77777777" w:rsidTr="002D0D35">
        <w:trPr>
          <w:jc w:val="center"/>
          <w:ins w:id="82" w:author="Lieske Assam" w:date="2021-05-14T11:34:00Z"/>
        </w:trPr>
        <w:tc>
          <w:tcPr>
            <w:tcW w:w="4508" w:type="dxa"/>
            <w:vMerge w:val="restart"/>
            <w:tcPrChange w:id="83" w:author="Lieske Assam" w:date="2021-05-14T11:37:00Z">
              <w:tcPr>
                <w:tcW w:w="4508" w:type="dxa"/>
                <w:vMerge w:val="restart"/>
              </w:tcPr>
            </w:tcPrChange>
          </w:tcPr>
          <w:p w14:paraId="24934A2A" w14:textId="77777777" w:rsidR="002D0D35" w:rsidRPr="002D0D35" w:rsidRDefault="002D0D35" w:rsidP="009A4F72">
            <w:pPr>
              <w:rPr>
                <w:ins w:id="84" w:author="Lieske Assam" w:date="2021-05-14T11:34:00Z"/>
                <w:sz w:val="20"/>
                <w:szCs w:val="20"/>
                <w:rPrChange w:id="85" w:author="Lieske Assam" w:date="2021-05-14T11:34:00Z">
                  <w:rPr>
                    <w:ins w:id="86" w:author="Lieske Assam" w:date="2021-05-14T11:34:00Z"/>
                  </w:rPr>
                </w:rPrChange>
              </w:rPr>
            </w:pPr>
            <w:ins w:id="87" w:author="Lieske Assam" w:date="2021-05-14T11:34:00Z">
              <w:r w:rsidRPr="002D0D35">
                <w:rPr>
                  <w:b/>
                  <w:bCs/>
                  <w:sz w:val="20"/>
                  <w:szCs w:val="20"/>
                  <w:rPrChange w:id="88" w:author="Lieske Assam" w:date="2021-05-14T11:34:00Z">
                    <w:rPr>
                      <w:b/>
                      <w:bCs/>
                    </w:rPr>
                  </w:rPrChange>
                </w:rPr>
                <w:t>Engineering</w:t>
              </w:r>
            </w:ins>
          </w:p>
        </w:tc>
        <w:tc>
          <w:tcPr>
            <w:tcW w:w="4980" w:type="dxa"/>
            <w:tcPrChange w:id="89" w:author="Lieske Assam" w:date="2021-05-14T11:37:00Z">
              <w:tcPr>
                <w:tcW w:w="4980" w:type="dxa"/>
              </w:tcPr>
            </w:tcPrChange>
          </w:tcPr>
          <w:p w14:paraId="41910333" w14:textId="77777777" w:rsidR="002D0D35" w:rsidRPr="002D0D35" w:rsidRDefault="002D0D35" w:rsidP="009A4F72">
            <w:pPr>
              <w:rPr>
                <w:ins w:id="90" w:author="Lieske Assam" w:date="2021-05-14T11:34:00Z"/>
                <w:sz w:val="20"/>
                <w:szCs w:val="20"/>
                <w:rPrChange w:id="91" w:author="Lieske Assam" w:date="2021-05-14T11:34:00Z">
                  <w:rPr>
                    <w:ins w:id="92" w:author="Lieske Assam" w:date="2021-05-14T11:34:00Z"/>
                  </w:rPr>
                </w:rPrChange>
              </w:rPr>
            </w:pPr>
            <w:ins w:id="93" w:author="Lieske Assam" w:date="2021-05-14T11:34:00Z">
              <w:r w:rsidRPr="002D0D35">
                <w:rPr>
                  <w:sz w:val="20"/>
                  <w:szCs w:val="20"/>
                  <w:rPrChange w:id="94" w:author="Lieske Assam" w:date="2021-05-14T11:34:00Z">
                    <w:rPr/>
                  </w:rPrChange>
                </w:rPr>
                <w:t xml:space="preserve">Postgraduate </w:t>
              </w:r>
            </w:ins>
          </w:p>
          <w:p w14:paraId="7334A27A" w14:textId="77777777" w:rsidR="002D0D35" w:rsidRPr="002D0D35" w:rsidRDefault="002D0D35" w:rsidP="009A4F72">
            <w:pPr>
              <w:rPr>
                <w:ins w:id="95" w:author="Lieske Assam" w:date="2021-05-14T11:34:00Z"/>
                <w:b/>
                <w:bCs/>
                <w:sz w:val="20"/>
                <w:szCs w:val="20"/>
                <w:rPrChange w:id="96" w:author="Lieske Assam" w:date="2021-05-14T11:34:00Z">
                  <w:rPr>
                    <w:ins w:id="97" w:author="Lieske Assam" w:date="2021-05-14T11:34:00Z"/>
                    <w:b/>
                    <w:bCs/>
                  </w:rPr>
                </w:rPrChange>
              </w:rPr>
            </w:pPr>
            <w:ins w:id="98" w:author="Lieske Assam" w:date="2021-05-14T11:34:00Z">
              <w:r w:rsidRPr="002D0D35">
                <w:rPr>
                  <w:sz w:val="20"/>
                  <w:szCs w:val="20"/>
                  <w:rPrChange w:id="99" w:author="Lieske Assam" w:date="2021-05-14T11:34:00Z">
                    <w:rPr/>
                  </w:rPrChange>
                </w:rPr>
                <w:t>StudentAccounts.PG-Engineering@sta.uwi.edu</w:t>
              </w:r>
            </w:ins>
          </w:p>
        </w:tc>
      </w:tr>
      <w:tr w:rsidR="002D0D35" w:rsidRPr="002D0D35" w14:paraId="07D351F0" w14:textId="77777777" w:rsidTr="002D0D35">
        <w:trPr>
          <w:jc w:val="center"/>
          <w:ins w:id="100" w:author="Lieske Assam" w:date="2021-05-14T11:34:00Z"/>
        </w:trPr>
        <w:tc>
          <w:tcPr>
            <w:tcW w:w="4508" w:type="dxa"/>
            <w:vMerge/>
            <w:tcPrChange w:id="101" w:author="Lieske Assam" w:date="2021-05-14T11:37:00Z">
              <w:tcPr>
                <w:tcW w:w="4508" w:type="dxa"/>
                <w:vMerge/>
              </w:tcPr>
            </w:tcPrChange>
          </w:tcPr>
          <w:p w14:paraId="45A89C9F" w14:textId="77777777" w:rsidR="002D0D35" w:rsidRPr="002D0D35" w:rsidRDefault="002D0D35" w:rsidP="009A4F72">
            <w:pPr>
              <w:rPr>
                <w:ins w:id="102" w:author="Lieske Assam" w:date="2021-05-14T11:34:00Z"/>
                <w:sz w:val="20"/>
                <w:szCs w:val="20"/>
                <w:rPrChange w:id="103" w:author="Lieske Assam" w:date="2021-05-14T11:34:00Z">
                  <w:rPr>
                    <w:ins w:id="104" w:author="Lieske Assam" w:date="2021-05-14T11:34:00Z"/>
                  </w:rPr>
                </w:rPrChange>
              </w:rPr>
            </w:pPr>
          </w:p>
        </w:tc>
        <w:tc>
          <w:tcPr>
            <w:tcW w:w="4980" w:type="dxa"/>
            <w:tcPrChange w:id="105" w:author="Lieske Assam" w:date="2021-05-14T11:37:00Z">
              <w:tcPr>
                <w:tcW w:w="4980" w:type="dxa"/>
              </w:tcPr>
            </w:tcPrChange>
          </w:tcPr>
          <w:p w14:paraId="708D49CA" w14:textId="77777777" w:rsidR="002D0D35" w:rsidRPr="002D0D35" w:rsidRDefault="002D0D35" w:rsidP="009A4F72">
            <w:pPr>
              <w:rPr>
                <w:ins w:id="106" w:author="Lieske Assam" w:date="2021-05-14T11:34:00Z"/>
                <w:sz w:val="20"/>
                <w:szCs w:val="20"/>
                <w:rPrChange w:id="107" w:author="Lieske Assam" w:date="2021-05-14T11:34:00Z">
                  <w:rPr>
                    <w:ins w:id="108" w:author="Lieske Assam" w:date="2021-05-14T11:34:00Z"/>
                  </w:rPr>
                </w:rPrChange>
              </w:rPr>
            </w:pPr>
            <w:ins w:id="109" w:author="Lieske Assam" w:date="2021-05-14T11:34:00Z">
              <w:r w:rsidRPr="002D0D35">
                <w:rPr>
                  <w:sz w:val="20"/>
                  <w:szCs w:val="20"/>
                  <w:rPrChange w:id="110" w:author="Lieske Assam" w:date="2021-05-14T11:34:00Z">
                    <w:rPr/>
                  </w:rPrChange>
                </w:rPr>
                <w:t xml:space="preserve">Undergraduate </w:t>
              </w:r>
            </w:ins>
          </w:p>
          <w:p w14:paraId="7754B5E7" w14:textId="77777777" w:rsidR="002D0D35" w:rsidRPr="002D0D35" w:rsidRDefault="002D0D35" w:rsidP="009A4F72">
            <w:pPr>
              <w:rPr>
                <w:ins w:id="111" w:author="Lieske Assam" w:date="2021-05-14T11:34:00Z"/>
                <w:sz w:val="20"/>
                <w:szCs w:val="20"/>
                <w:rPrChange w:id="112" w:author="Lieske Assam" w:date="2021-05-14T11:34:00Z">
                  <w:rPr>
                    <w:ins w:id="113" w:author="Lieske Assam" w:date="2021-05-14T11:34:00Z"/>
                  </w:rPr>
                </w:rPrChange>
              </w:rPr>
            </w:pPr>
            <w:ins w:id="114" w:author="Lieske Assam" w:date="2021-05-14T11:34:00Z">
              <w:r w:rsidRPr="002D0D35">
                <w:rPr>
                  <w:sz w:val="20"/>
                  <w:szCs w:val="20"/>
                  <w:rPrChange w:id="115" w:author="Lieske Assam" w:date="2021-05-14T11:34:00Z">
                    <w:rPr/>
                  </w:rPrChange>
                </w:rPr>
                <w:t>StudentAccounts.UG-Engineering@sta.uwi.edu</w:t>
              </w:r>
            </w:ins>
          </w:p>
        </w:tc>
      </w:tr>
      <w:tr w:rsidR="002D0D35" w:rsidRPr="002D0D35" w14:paraId="23FA9569" w14:textId="77777777" w:rsidTr="002D0D35">
        <w:trPr>
          <w:jc w:val="center"/>
          <w:ins w:id="116" w:author="Lieske Assam" w:date="2021-05-14T11:34:00Z"/>
        </w:trPr>
        <w:tc>
          <w:tcPr>
            <w:tcW w:w="4508" w:type="dxa"/>
            <w:tcPrChange w:id="117" w:author="Lieske Assam" w:date="2021-05-14T11:37:00Z">
              <w:tcPr>
                <w:tcW w:w="4508" w:type="dxa"/>
              </w:tcPr>
            </w:tcPrChange>
          </w:tcPr>
          <w:p w14:paraId="50FB10C5" w14:textId="77777777" w:rsidR="002D0D35" w:rsidRPr="002D0D35" w:rsidRDefault="002D0D35" w:rsidP="009A4F72">
            <w:pPr>
              <w:rPr>
                <w:ins w:id="118" w:author="Lieske Assam" w:date="2021-05-14T11:34:00Z"/>
                <w:sz w:val="20"/>
                <w:szCs w:val="20"/>
                <w:rPrChange w:id="119" w:author="Lieske Assam" w:date="2021-05-14T11:34:00Z">
                  <w:rPr>
                    <w:ins w:id="120" w:author="Lieske Assam" w:date="2021-05-14T11:34:00Z"/>
                  </w:rPr>
                </w:rPrChange>
              </w:rPr>
            </w:pPr>
            <w:ins w:id="121" w:author="Lieske Assam" w:date="2021-05-14T11:34:00Z">
              <w:r w:rsidRPr="002D0D35">
                <w:rPr>
                  <w:b/>
                  <w:bCs/>
                  <w:sz w:val="20"/>
                  <w:szCs w:val="20"/>
                  <w:rPrChange w:id="122" w:author="Lieske Assam" w:date="2021-05-14T11:34:00Z">
                    <w:rPr>
                      <w:b/>
                      <w:bCs/>
                    </w:rPr>
                  </w:rPrChange>
                </w:rPr>
                <w:t>Food &amp; Agriculture</w:t>
              </w:r>
            </w:ins>
          </w:p>
        </w:tc>
        <w:tc>
          <w:tcPr>
            <w:tcW w:w="4980" w:type="dxa"/>
            <w:tcPrChange w:id="123" w:author="Lieske Assam" w:date="2021-05-14T11:37:00Z">
              <w:tcPr>
                <w:tcW w:w="4980" w:type="dxa"/>
              </w:tcPr>
            </w:tcPrChange>
          </w:tcPr>
          <w:p w14:paraId="4ABF3254" w14:textId="77777777" w:rsidR="002D0D35" w:rsidRPr="002D0D35" w:rsidRDefault="002D0D35" w:rsidP="009A4F72">
            <w:pPr>
              <w:rPr>
                <w:ins w:id="124" w:author="Lieske Assam" w:date="2021-05-14T11:34:00Z"/>
                <w:sz w:val="20"/>
                <w:szCs w:val="20"/>
                <w:rPrChange w:id="125" w:author="Lieske Assam" w:date="2021-05-14T11:34:00Z">
                  <w:rPr>
                    <w:ins w:id="126" w:author="Lieske Assam" w:date="2021-05-14T11:34:00Z"/>
                  </w:rPr>
                </w:rPrChange>
              </w:rPr>
            </w:pPr>
            <w:ins w:id="127" w:author="Lieske Assam" w:date="2021-05-14T11:34:00Z">
              <w:r w:rsidRPr="002D0D35">
                <w:rPr>
                  <w:sz w:val="20"/>
                  <w:szCs w:val="20"/>
                  <w:rPrChange w:id="128" w:author="Lieske Assam" w:date="2021-05-14T11:34:00Z">
                    <w:rPr/>
                  </w:rPrChange>
                </w:rPr>
                <w:t>StudentAccounts.FFA@sta.uwi.edu</w:t>
              </w:r>
            </w:ins>
          </w:p>
        </w:tc>
      </w:tr>
      <w:tr w:rsidR="002D0D35" w:rsidRPr="002D0D35" w14:paraId="75FDA9FE" w14:textId="77777777" w:rsidTr="002D0D35">
        <w:trPr>
          <w:jc w:val="center"/>
          <w:ins w:id="129" w:author="Lieske Assam" w:date="2021-05-14T11:34:00Z"/>
        </w:trPr>
        <w:tc>
          <w:tcPr>
            <w:tcW w:w="4508" w:type="dxa"/>
            <w:tcPrChange w:id="130" w:author="Lieske Assam" w:date="2021-05-14T11:37:00Z">
              <w:tcPr>
                <w:tcW w:w="4508" w:type="dxa"/>
              </w:tcPr>
            </w:tcPrChange>
          </w:tcPr>
          <w:p w14:paraId="5F42AF44" w14:textId="77777777" w:rsidR="002D0D35" w:rsidRPr="002D0D35" w:rsidRDefault="002D0D35" w:rsidP="009A4F72">
            <w:pPr>
              <w:rPr>
                <w:ins w:id="131" w:author="Lieske Assam" w:date="2021-05-14T11:34:00Z"/>
                <w:b/>
                <w:bCs/>
                <w:sz w:val="20"/>
                <w:szCs w:val="20"/>
                <w:rPrChange w:id="132" w:author="Lieske Assam" w:date="2021-05-14T11:34:00Z">
                  <w:rPr>
                    <w:ins w:id="133" w:author="Lieske Assam" w:date="2021-05-14T11:34:00Z"/>
                    <w:b/>
                    <w:bCs/>
                  </w:rPr>
                </w:rPrChange>
              </w:rPr>
            </w:pPr>
            <w:ins w:id="134" w:author="Lieske Assam" w:date="2021-05-14T11:34:00Z">
              <w:r w:rsidRPr="002D0D35">
                <w:rPr>
                  <w:b/>
                  <w:bCs/>
                  <w:sz w:val="20"/>
                  <w:szCs w:val="20"/>
                  <w:rPrChange w:id="135" w:author="Lieske Assam" w:date="2021-05-14T11:34:00Z">
                    <w:rPr>
                      <w:b/>
                      <w:bCs/>
                    </w:rPr>
                  </w:rPrChange>
                </w:rPr>
                <w:t>Pre-Science</w:t>
              </w:r>
            </w:ins>
          </w:p>
        </w:tc>
        <w:tc>
          <w:tcPr>
            <w:tcW w:w="4980" w:type="dxa"/>
            <w:tcPrChange w:id="136" w:author="Lieske Assam" w:date="2021-05-14T11:37:00Z">
              <w:tcPr>
                <w:tcW w:w="4980" w:type="dxa"/>
              </w:tcPr>
            </w:tcPrChange>
          </w:tcPr>
          <w:p w14:paraId="1C4AA08B" w14:textId="77777777" w:rsidR="002D0D35" w:rsidRPr="002D0D35" w:rsidRDefault="002D0D35" w:rsidP="009A4F72">
            <w:pPr>
              <w:rPr>
                <w:ins w:id="137" w:author="Lieske Assam" w:date="2021-05-14T11:34:00Z"/>
                <w:sz w:val="20"/>
                <w:szCs w:val="20"/>
                <w:rPrChange w:id="138" w:author="Lieske Assam" w:date="2021-05-14T11:34:00Z">
                  <w:rPr>
                    <w:ins w:id="139" w:author="Lieske Assam" w:date="2021-05-14T11:34:00Z"/>
                  </w:rPr>
                </w:rPrChange>
              </w:rPr>
            </w:pPr>
            <w:ins w:id="140" w:author="Lieske Assam" w:date="2021-05-14T11:34:00Z">
              <w:r w:rsidRPr="002D0D35">
                <w:rPr>
                  <w:sz w:val="20"/>
                  <w:szCs w:val="20"/>
                  <w:rPrChange w:id="141" w:author="Lieske Assam" w:date="2021-05-14T11:34:00Z">
                    <w:rPr/>
                  </w:rPrChange>
                </w:rPr>
                <w:t>Studentaccounts.Pre-Science@sta.uwi.edu</w:t>
              </w:r>
            </w:ins>
          </w:p>
        </w:tc>
      </w:tr>
      <w:tr w:rsidR="002D0D35" w:rsidRPr="002D0D35" w14:paraId="46A660CF" w14:textId="77777777" w:rsidTr="002D0D35">
        <w:trPr>
          <w:jc w:val="center"/>
          <w:ins w:id="142" w:author="Lieske Assam" w:date="2021-05-14T11:34:00Z"/>
        </w:trPr>
        <w:tc>
          <w:tcPr>
            <w:tcW w:w="4508" w:type="dxa"/>
            <w:tcPrChange w:id="143" w:author="Lieske Assam" w:date="2021-05-14T11:37:00Z">
              <w:tcPr>
                <w:tcW w:w="4508" w:type="dxa"/>
              </w:tcPr>
            </w:tcPrChange>
          </w:tcPr>
          <w:p w14:paraId="1F6F69A4" w14:textId="77777777" w:rsidR="002D0D35" w:rsidRPr="002D0D35" w:rsidRDefault="002D0D35" w:rsidP="009A4F72">
            <w:pPr>
              <w:rPr>
                <w:ins w:id="144" w:author="Lieske Assam" w:date="2021-05-14T11:34:00Z"/>
                <w:sz w:val="20"/>
                <w:szCs w:val="20"/>
                <w:rPrChange w:id="145" w:author="Lieske Assam" w:date="2021-05-14T11:34:00Z">
                  <w:rPr>
                    <w:ins w:id="146" w:author="Lieske Assam" w:date="2021-05-14T11:34:00Z"/>
                  </w:rPr>
                </w:rPrChange>
              </w:rPr>
            </w:pPr>
            <w:ins w:id="147" w:author="Lieske Assam" w:date="2021-05-14T11:34:00Z">
              <w:r w:rsidRPr="002D0D35">
                <w:rPr>
                  <w:b/>
                  <w:bCs/>
                  <w:sz w:val="20"/>
                  <w:szCs w:val="20"/>
                  <w:rPrChange w:id="148" w:author="Lieske Assam" w:date="2021-05-14T11:34:00Z">
                    <w:rPr>
                      <w:b/>
                      <w:bCs/>
                    </w:rPr>
                  </w:rPrChange>
                </w:rPr>
                <w:t>Science &amp; Technology</w:t>
              </w:r>
            </w:ins>
          </w:p>
        </w:tc>
        <w:tc>
          <w:tcPr>
            <w:tcW w:w="4980" w:type="dxa"/>
            <w:tcPrChange w:id="149" w:author="Lieske Assam" w:date="2021-05-14T11:37:00Z">
              <w:tcPr>
                <w:tcW w:w="4980" w:type="dxa"/>
              </w:tcPr>
            </w:tcPrChange>
          </w:tcPr>
          <w:p w14:paraId="10346F81" w14:textId="77777777" w:rsidR="002D0D35" w:rsidRPr="002D0D35" w:rsidRDefault="002D0D35" w:rsidP="009A4F72">
            <w:pPr>
              <w:rPr>
                <w:ins w:id="150" w:author="Lieske Assam" w:date="2021-05-14T11:34:00Z"/>
                <w:b/>
                <w:bCs/>
                <w:sz w:val="20"/>
                <w:szCs w:val="20"/>
                <w:rPrChange w:id="151" w:author="Lieske Assam" w:date="2021-05-14T11:34:00Z">
                  <w:rPr>
                    <w:ins w:id="152" w:author="Lieske Assam" w:date="2021-05-14T11:34:00Z"/>
                    <w:b/>
                    <w:bCs/>
                  </w:rPr>
                </w:rPrChange>
              </w:rPr>
            </w:pPr>
            <w:ins w:id="153" w:author="Lieske Assam" w:date="2021-05-14T11:34:00Z">
              <w:r w:rsidRPr="002D0D35">
                <w:rPr>
                  <w:sz w:val="20"/>
                  <w:szCs w:val="20"/>
                  <w:rPrChange w:id="154" w:author="Lieske Assam" w:date="2021-05-14T11:34:00Z">
                    <w:rPr/>
                  </w:rPrChange>
                </w:rPr>
                <w:t>StudentAccounts.FST@sta.uwi.edu</w:t>
              </w:r>
            </w:ins>
          </w:p>
        </w:tc>
      </w:tr>
      <w:tr w:rsidR="002D0D35" w:rsidRPr="002D0D35" w14:paraId="7C40DB3F" w14:textId="77777777" w:rsidTr="002D0D35">
        <w:trPr>
          <w:jc w:val="center"/>
          <w:ins w:id="155" w:author="Lieske Assam" w:date="2021-05-14T11:34:00Z"/>
        </w:trPr>
        <w:tc>
          <w:tcPr>
            <w:tcW w:w="4508" w:type="dxa"/>
            <w:tcPrChange w:id="156" w:author="Lieske Assam" w:date="2021-05-14T11:37:00Z">
              <w:tcPr>
                <w:tcW w:w="4508" w:type="dxa"/>
              </w:tcPr>
            </w:tcPrChange>
          </w:tcPr>
          <w:p w14:paraId="77DCC0D5" w14:textId="77777777" w:rsidR="002D0D35" w:rsidRPr="002D0D35" w:rsidRDefault="002D0D35" w:rsidP="009A4F72">
            <w:pPr>
              <w:rPr>
                <w:ins w:id="157" w:author="Lieske Assam" w:date="2021-05-14T11:34:00Z"/>
                <w:b/>
                <w:bCs/>
                <w:sz w:val="20"/>
                <w:szCs w:val="20"/>
                <w:rPrChange w:id="158" w:author="Lieske Assam" w:date="2021-05-14T11:34:00Z">
                  <w:rPr>
                    <w:ins w:id="159" w:author="Lieske Assam" w:date="2021-05-14T11:34:00Z"/>
                    <w:b/>
                    <w:bCs/>
                  </w:rPr>
                </w:rPrChange>
              </w:rPr>
            </w:pPr>
            <w:ins w:id="160" w:author="Lieske Assam" w:date="2021-05-14T11:34:00Z">
              <w:r w:rsidRPr="002D0D35">
                <w:rPr>
                  <w:b/>
                  <w:bCs/>
                  <w:sz w:val="20"/>
                  <w:szCs w:val="20"/>
                  <w:rPrChange w:id="161" w:author="Lieske Assam" w:date="2021-05-14T11:34:00Z">
                    <w:rPr>
                      <w:b/>
                      <w:bCs/>
                    </w:rPr>
                  </w:rPrChange>
                </w:rPr>
                <w:t>School of Humanities (FHE)</w:t>
              </w:r>
            </w:ins>
          </w:p>
        </w:tc>
        <w:tc>
          <w:tcPr>
            <w:tcW w:w="4980" w:type="dxa"/>
            <w:tcPrChange w:id="162" w:author="Lieske Assam" w:date="2021-05-14T11:37:00Z">
              <w:tcPr>
                <w:tcW w:w="4980" w:type="dxa"/>
              </w:tcPr>
            </w:tcPrChange>
          </w:tcPr>
          <w:p w14:paraId="6ADEB133" w14:textId="77777777" w:rsidR="002D0D35" w:rsidRPr="002D0D35" w:rsidRDefault="002D0D35" w:rsidP="009A4F72">
            <w:pPr>
              <w:rPr>
                <w:ins w:id="163" w:author="Lieske Assam" w:date="2021-05-14T11:34:00Z"/>
                <w:sz w:val="20"/>
                <w:szCs w:val="20"/>
                <w:rPrChange w:id="164" w:author="Lieske Assam" w:date="2021-05-14T11:34:00Z">
                  <w:rPr>
                    <w:ins w:id="165" w:author="Lieske Assam" w:date="2021-05-14T11:34:00Z"/>
                  </w:rPr>
                </w:rPrChange>
              </w:rPr>
            </w:pPr>
            <w:ins w:id="166" w:author="Lieske Assam" w:date="2021-05-14T11:34:00Z">
              <w:r w:rsidRPr="002D0D35">
                <w:rPr>
                  <w:sz w:val="20"/>
                  <w:szCs w:val="20"/>
                  <w:rPrChange w:id="167" w:author="Lieske Assam" w:date="2021-05-14T11:34:00Z">
                    <w:rPr/>
                  </w:rPrChange>
                </w:rPr>
                <w:t>StudentAccounts.Humanities@sta.uwi.edu</w:t>
              </w:r>
            </w:ins>
          </w:p>
        </w:tc>
      </w:tr>
      <w:tr w:rsidR="002D0D35" w:rsidRPr="002D0D35" w14:paraId="12485930" w14:textId="77777777" w:rsidTr="002D0D35">
        <w:trPr>
          <w:jc w:val="center"/>
          <w:ins w:id="168" w:author="Lieske Assam" w:date="2021-05-14T11:34:00Z"/>
        </w:trPr>
        <w:tc>
          <w:tcPr>
            <w:tcW w:w="4508" w:type="dxa"/>
            <w:tcPrChange w:id="169" w:author="Lieske Assam" w:date="2021-05-14T11:37:00Z">
              <w:tcPr>
                <w:tcW w:w="4508" w:type="dxa"/>
              </w:tcPr>
            </w:tcPrChange>
          </w:tcPr>
          <w:p w14:paraId="5F280B7A" w14:textId="77777777" w:rsidR="002D0D35" w:rsidRPr="002D0D35" w:rsidRDefault="002D0D35" w:rsidP="009A4F72">
            <w:pPr>
              <w:rPr>
                <w:ins w:id="170" w:author="Lieske Assam" w:date="2021-05-14T11:34:00Z"/>
                <w:sz w:val="20"/>
                <w:szCs w:val="20"/>
                <w:rPrChange w:id="171" w:author="Lieske Assam" w:date="2021-05-14T11:34:00Z">
                  <w:rPr>
                    <w:ins w:id="172" w:author="Lieske Assam" w:date="2021-05-14T11:34:00Z"/>
                  </w:rPr>
                </w:rPrChange>
              </w:rPr>
            </w:pPr>
            <w:ins w:id="173" w:author="Lieske Assam" w:date="2021-05-14T11:34:00Z">
              <w:r w:rsidRPr="002D0D35">
                <w:rPr>
                  <w:b/>
                  <w:bCs/>
                  <w:sz w:val="20"/>
                  <w:szCs w:val="20"/>
                  <w:rPrChange w:id="174" w:author="Lieske Assam" w:date="2021-05-14T11:34:00Z">
                    <w:rPr>
                      <w:b/>
                      <w:bCs/>
                    </w:rPr>
                  </w:rPrChange>
                </w:rPr>
                <w:t>School of Education (FHE)</w:t>
              </w:r>
            </w:ins>
          </w:p>
        </w:tc>
        <w:tc>
          <w:tcPr>
            <w:tcW w:w="4980" w:type="dxa"/>
            <w:tcPrChange w:id="175" w:author="Lieske Assam" w:date="2021-05-14T11:37:00Z">
              <w:tcPr>
                <w:tcW w:w="4980" w:type="dxa"/>
              </w:tcPr>
            </w:tcPrChange>
          </w:tcPr>
          <w:p w14:paraId="1E4D3072" w14:textId="77777777" w:rsidR="002D0D35" w:rsidRPr="002D0D35" w:rsidRDefault="002D0D35" w:rsidP="009A4F72">
            <w:pPr>
              <w:rPr>
                <w:ins w:id="176" w:author="Lieske Assam" w:date="2021-05-14T11:34:00Z"/>
                <w:b/>
                <w:bCs/>
                <w:sz w:val="20"/>
                <w:szCs w:val="20"/>
                <w:rPrChange w:id="177" w:author="Lieske Assam" w:date="2021-05-14T11:34:00Z">
                  <w:rPr>
                    <w:ins w:id="178" w:author="Lieske Assam" w:date="2021-05-14T11:34:00Z"/>
                    <w:b/>
                    <w:bCs/>
                  </w:rPr>
                </w:rPrChange>
              </w:rPr>
            </w:pPr>
            <w:ins w:id="179" w:author="Lieske Assam" w:date="2021-05-14T11:34:00Z">
              <w:r w:rsidRPr="002D0D35">
                <w:rPr>
                  <w:sz w:val="20"/>
                  <w:szCs w:val="20"/>
                  <w:rPrChange w:id="180" w:author="Lieske Assam" w:date="2021-05-14T11:34:00Z">
                    <w:rPr/>
                  </w:rPrChange>
                </w:rPr>
                <w:t>StudentAccounts.Education@sta.uwi.edu</w:t>
              </w:r>
            </w:ins>
          </w:p>
        </w:tc>
      </w:tr>
      <w:tr w:rsidR="002D0D35" w:rsidRPr="002D0D35" w14:paraId="337914E0" w14:textId="77777777" w:rsidTr="002D0D35">
        <w:trPr>
          <w:jc w:val="center"/>
          <w:ins w:id="181" w:author="Lieske Assam" w:date="2021-05-14T11:34:00Z"/>
        </w:trPr>
        <w:tc>
          <w:tcPr>
            <w:tcW w:w="4508" w:type="dxa"/>
            <w:vMerge w:val="restart"/>
            <w:tcPrChange w:id="182" w:author="Lieske Assam" w:date="2021-05-14T11:37:00Z">
              <w:tcPr>
                <w:tcW w:w="4508" w:type="dxa"/>
                <w:vMerge w:val="restart"/>
              </w:tcPr>
            </w:tcPrChange>
          </w:tcPr>
          <w:p w14:paraId="7C923CC2" w14:textId="77777777" w:rsidR="002D0D35" w:rsidRPr="002D0D35" w:rsidRDefault="002D0D35" w:rsidP="009A4F72">
            <w:pPr>
              <w:rPr>
                <w:ins w:id="183" w:author="Lieske Assam" w:date="2021-05-14T11:34:00Z"/>
                <w:sz w:val="20"/>
                <w:szCs w:val="20"/>
                <w:rPrChange w:id="184" w:author="Lieske Assam" w:date="2021-05-14T11:34:00Z">
                  <w:rPr>
                    <w:ins w:id="185" w:author="Lieske Assam" w:date="2021-05-14T11:34:00Z"/>
                  </w:rPr>
                </w:rPrChange>
              </w:rPr>
            </w:pPr>
            <w:ins w:id="186" w:author="Lieske Assam" w:date="2021-05-14T11:34:00Z">
              <w:r w:rsidRPr="002D0D35">
                <w:rPr>
                  <w:b/>
                  <w:bCs/>
                  <w:sz w:val="20"/>
                  <w:szCs w:val="20"/>
                  <w:rPrChange w:id="187" w:author="Lieske Assam" w:date="2021-05-14T11:34:00Z">
                    <w:rPr>
                      <w:b/>
                      <w:bCs/>
                    </w:rPr>
                  </w:rPrChange>
                </w:rPr>
                <w:t>Medical Sciences</w:t>
              </w:r>
            </w:ins>
          </w:p>
        </w:tc>
        <w:tc>
          <w:tcPr>
            <w:tcW w:w="4980" w:type="dxa"/>
            <w:tcPrChange w:id="188" w:author="Lieske Assam" w:date="2021-05-14T11:37:00Z">
              <w:tcPr>
                <w:tcW w:w="4980" w:type="dxa"/>
              </w:tcPr>
            </w:tcPrChange>
          </w:tcPr>
          <w:p w14:paraId="1131D2C5" w14:textId="77777777" w:rsidR="002D0D35" w:rsidRPr="002D0D35" w:rsidRDefault="002D0D35" w:rsidP="009A4F72">
            <w:pPr>
              <w:rPr>
                <w:ins w:id="189" w:author="Lieske Assam" w:date="2021-05-14T11:34:00Z"/>
                <w:sz w:val="20"/>
                <w:szCs w:val="20"/>
                <w:rPrChange w:id="190" w:author="Lieske Assam" w:date="2021-05-14T11:34:00Z">
                  <w:rPr>
                    <w:ins w:id="191" w:author="Lieske Assam" w:date="2021-05-14T11:34:00Z"/>
                  </w:rPr>
                </w:rPrChange>
              </w:rPr>
            </w:pPr>
            <w:ins w:id="192" w:author="Lieske Assam" w:date="2021-05-14T11:34:00Z">
              <w:r w:rsidRPr="002D0D35">
                <w:rPr>
                  <w:sz w:val="20"/>
                  <w:szCs w:val="20"/>
                  <w:rPrChange w:id="193" w:author="Lieske Assam" w:date="2021-05-14T11:34:00Z">
                    <w:rPr/>
                  </w:rPrChange>
                </w:rPr>
                <w:t xml:space="preserve">Undergraduate </w:t>
              </w:r>
              <w:r w:rsidRPr="002D0D35">
                <w:rPr>
                  <w:sz w:val="20"/>
                  <w:szCs w:val="20"/>
                  <w:rPrChange w:id="194" w:author="Lieske Assam" w:date="2021-05-14T11:34:00Z">
                    <w:rPr/>
                  </w:rPrChange>
                </w:rPr>
                <w:tab/>
              </w:r>
            </w:ins>
          </w:p>
          <w:p w14:paraId="3F6F7F72" w14:textId="77777777" w:rsidR="002D0D35" w:rsidRPr="002D0D35" w:rsidRDefault="002D0D35" w:rsidP="009A4F72">
            <w:pPr>
              <w:rPr>
                <w:ins w:id="195" w:author="Lieske Assam" w:date="2021-05-14T11:34:00Z"/>
                <w:sz w:val="20"/>
                <w:szCs w:val="20"/>
                <w:rPrChange w:id="196" w:author="Lieske Assam" w:date="2021-05-14T11:34:00Z">
                  <w:rPr>
                    <w:ins w:id="197" w:author="Lieske Assam" w:date="2021-05-14T11:34:00Z"/>
                  </w:rPr>
                </w:rPrChange>
              </w:rPr>
            </w:pPr>
            <w:ins w:id="198" w:author="Lieske Assam" w:date="2021-05-14T11:34:00Z">
              <w:r w:rsidRPr="002D0D35">
                <w:rPr>
                  <w:sz w:val="20"/>
                  <w:szCs w:val="20"/>
                  <w:rPrChange w:id="199" w:author="Lieske Assam" w:date="2021-05-14T11:34:00Z">
                    <w:rPr/>
                  </w:rPrChange>
                </w:rPr>
                <w:t>StudentAccounts.UG-MedicalSciences@sta.uwi.edu</w:t>
              </w:r>
            </w:ins>
          </w:p>
        </w:tc>
      </w:tr>
      <w:tr w:rsidR="002D0D35" w:rsidRPr="002D0D35" w14:paraId="4521CEAE" w14:textId="77777777" w:rsidTr="002D0D35">
        <w:trPr>
          <w:jc w:val="center"/>
          <w:ins w:id="200" w:author="Lieske Assam" w:date="2021-05-14T11:34:00Z"/>
        </w:trPr>
        <w:tc>
          <w:tcPr>
            <w:tcW w:w="4508" w:type="dxa"/>
            <w:vMerge/>
            <w:tcPrChange w:id="201" w:author="Lieske Assam" w:date="2021-05-14T11:37:00Z">
              <w:tcPr>
                <w:tcW w:w="4508" w:type="dxa"/>
                <w:vMerge/>
              </w:tcPr>
            </w:tcPrChange>
          </w:tcPr>
          <w:p w14:paraId="4722B4C2" w14:textId="77777777" w:rsidR="002D0D35" w:rsidRPr="002D0D35" w:rsidRDefault="002D0D35" w:rsidP="009A4F72">
            <w:pPr>
              <w:rPr>
                <w:ins w:id="202" w:author="Lieske Assam" w:date="2021-05-14T11:34:00Z"/>
                <w:b/>
                <w:bCs/>
                <w:sz w:val="20"/>
                <w:szCs w:val="20"/>
                <w:rPrChange w:id="203" w:author="Lieske Assam" w:date="2021-05-14T11:34:00Z">
                  <w:rPr>
                    <w:ins w:id="204" w:author="Lieske Assam" w:date="2021-05-14T11:34:00Z"/>
                    <w:b/>
                    <w:bCs/>
                  </w:rPr>
                </w:rPrChange>
              </w:rPr>
            </w:pPr>
          </w:p>
        </w:tc>
        <w:tc>
          <w:tcPr>
            <w:tcW w:w="4980" w:type="dxa"/>
            <w:tcPrChange w:id="205" w:author="Lieske Assam" w:date="2021-05-14T11:37:00Z">
              <w:tcPr>
                <w:tcW w:w="4980" w:type="dxa"/>
              </w:tcPr>
            </w:tcPrChange>
          </w:tcPr>
          <w:p w14:paraId="197D5916" w14:textId="77777777" w:rsidR="002D0D35" w:rsidRPr="002D0D35" w:rsidRDefault="002D0D35" w:rsidP="009A4F72">
            <w:pPr>
              <w:rPr>
                <w:ins w:id="206" w:author="Lieske Assam" w:date="2021-05-14T11:34:00Z"/>
                <w:sz w:val="20"/>
                <w:szCs w:val="20"/>
                <w:rPrChange w:id="207" w:author="Lieske Assam" w:date="2021-05-14T11:34:00Z">
                  <w:rPr>
                    <w:ins w:id="208" w:author="Lieske Assam" w:date="2021-05-14T11:34:00Z"/>
                  </w:rPr>
                </w:rPrChange>
              </w:rPr>
            </w:pPr>
            <w:ins w:id="209" w:author="Lieske Assam" w:date="2021-05-14T11:34:00Z">
              <w:r w:rsidRPr="002D0D35">
                <w:rPr>
                  <w:sz w:val="20"/>
                  <w:szCs w:val="20"/>
                  <w:rPrChange w:id="210" w:author="Lieske Assam" w:date="2021-05-14T11:34:00Z">
                    <w:rPr/>
                  </w:rPrChange>
                </w:rPr>
                <w:t xml:space="preserve">Postgraduate </w:t>
              </w:r>
              <w:r w:rsidRPr="002D0D35">
                <w:rPr>
                  <w:sz w:val="20"/>
                  <w:szCs w:val="20"/>
                  <w:rPrChange w:id="211" w:author="Lieske Assam" w:date="2021-05-14T11:34:00Z">
                    <w:rPr/>
                  </w:rPrChange>
                </w:rPr>
                <w:tab/>
              </w:r>
            </w:ins>
          </w:p>
          <w:p w14:paraId="78CF55F7" w14:textId="77777777" w:rsidR="002D0D35" w:rsidRPr="002D0D35" w:rsidRDefault="002D0D35" w:rsidP="009A4F72">
            <w:pPr>
              <w:rPr>
                <w:ins w:id="212" w:author="Lieske Assam" w:date="2021-05-14T11:34:00Z"/>
                <w:sz w:val="20"/>
                <w:szCs w:val="20"/>
                <w:rPrChange w:id="213" w:author="Lieske Assam" w:date="2021-05-14T11:34:00Z">
                  <w:rPr>
                    <w:ins w:id="214" w:author="Lieske Assam" w:date="2021-05-14T11:34:00Z"/>
                  </w:rPr>
                </w:rPrChange>
              </w:rPr>
            </w:pPr>
            <w:ins w:id="215" w:author="Lieske Assam" w:date="2021-05-14T11:34:00Z">
              <w:r w:rsidRPr="002D0D35">
                <w:rPr>
                  <w:sz w:val="20"/>
                  <w:szCs w:val="20"/>
                  <w:rPrChange w:id="216" w:author="Lieske Assam" w:date="2021-05-14T11:34:00Z">
                    <w:rPr/>
                  </w:rPrChange>
                </w:rPr>
                <w:t>StudentAccounts.PG-MedicalSciences@sta.uwi.edu</w:t>
              </w:r>
            </w:ins>
          </w:p>
        </w:tc>
      </w:tr>
      <w:tr w:rsidR="002D0D35" w:rsidRPr="002D0D35" w14:paraId="077B22A3" w14:textId="77777777" w:rsidTr="002D0D35">
        <w:trPr>
          <w:jc w:val="center"/>
          <w:ins w:id="217" w:author="Lieske Assam" w:date="2021-05-14T11:34:00Z"/>
        </w:trPr>
        <w:tc>
          <w:tcPr>
            <w:tcW w:w="4508" w:type="dxa"/>
            <w:vMerge/>
            <w:tcPrChange w:id="218" w:author="Lieske Assam" w:date="2021-05-14T11:37:00Z">
              <w:tcPr>
                <w:tcW w:w="4508" w:type="dxa"/>
                <w:vMerge/>
              </w:tcPr>
            </w:tcPrChange>
          </w:tcPr>
          <w:p w14:paraId="3D02BD0E" w14:textId="77777777" w:rsidR="002D0D35" w:rsidRPr="002D0D35" w:rsidRDefault="002D0D35" w:rsidP="009A4F72">
            <w:pPr>
              <w:rPr>
                <w:ins w:id="219" w:author="Lieske Assam" w:date="2021-05-14T11:34:00Z"/>
                <w:sz w:val="20"/>
                <w:szCs w:val="20"/>
                <w:rPrChange w:id="220" w:author="Lieske Assam" w:date="2021-05-14T11:34:00Z">
                  <w:rPr>
                    <w:ins w:id="221" w:author="Lieske Assam" w:date="2021-05-14T11:34:00Z"/>
                  </w:rPr>
                </w:rPrChange>
              </w:rPr>
            </w:pPr>
          </w:p>
        </w:tc>
        <w:tc>
          <w:tcPr>
            <w:tcW w:w="4980" w:type="dxa"/>
            <w:tcPrChange w:id="222" w:author="Lieske Assam" w:date="2021-05-14T11:37:00Z">
              <w:tcPr>
                <w:tcW w:w="4980" w:type="dxa"/>
              </w:tcPr>
            </w:tcPrChange>
          </w:tcPr>
          <w:p w14:paraId="2D1BA5BE" w14:textId="77777777" w:rsidR="002D0D35" w:rsidRPr="002D0D35" w:rsidRDefault="002D0D35" w:rsidP="009A4F72">
            <w:pPr>
              <w:rPr>
                <w:ins w:id="223" w:author="Lieske Assam" w:date="2021-05-14T11:34:00Z"/>
                <w:sz w:val="20"/>
                <w:szCs w:val="20"/>
                <w:rPrChange w:id="224" w:author="Lieske Assam" w:date="2021-05-14T11:34:00Z">
                  <w:rPr>
                    <w:ins w:id="225" w:author="Lieske Assam" w:date="2021-05-14T11:34:00Z"/>
                  </w:rPr>
                </w:rPrChange>
              </w:rPr>
            </w:pPr>
            <w:ins w:id="226" w:author="Lieske Assam" w:date="2021-05-14T11:34:00Z">
              <w:r w:rsidRPr="002D0D35">
                <w:rPr>
                  <w:sz w:val="20"/>
                  <w:szCs w:val="20"/>
                  <w:rPrChange w:id="227" w:author="Lieske Assam" w:date="2021-05-14T11:34:00Z">
                    <w:rPr/>
                  </w:rPrChange>
                </w:rPr>
                <w:t xml:space="preserve">Nursing </w:t>
              </w:r>
            </w:ins>
          </w:p>
          <w:p w14:paraId="18B233D5" w14:textId="77777777" w:rsidR="002D0D35" w:rsidRPr="002D0D35" w:rsidRDefault="002D0D35" w:rsidP="009A4F72">
            <w:pPr>
              <w:rPr>
                <w:ins w:id="228" w:author="Lieske Assam" w:date="2021-05-14T11:34:00Z"/>
                <w:sz w:val="20"/>
                <w:szCs w:val="20"/>
                <w:rPrChange w:id="229" w:author="Lieske Assam" w:date="2021-05-14T11:34:00Z">
                  <w:rPr>
                    <w:ins w:id="230" w:author="Lieske Assam" w:date="2021-05-14T11:34:00Z"/>
                  </w:rPr>
                </w:rPrChange>
              </w:rPr>
            </w:pPr>
            <w:ins w:id="231" w:author="Lieske Assam" w:date="2021-05-14T11:34:00Z">
              <w:r w:rsidRPr="002D0D35">
                <w:rPr>
                  <w:sz w:val="20"/>
                  <w:szCs w:val="20"/>
                  <w:rPrChange w:id="232" w:author="Lieske Assam" w:date="2021-05-14T11:34:00Z">
                    <w:rPr/>
                  </w:rPrChange>
                </w:rPr>
                <w:t>Studentaccounts.Nursing@sta.uwi.edu</w:t>
              </w:r>
            </w:ins>
          </w:p>
        </w:tc>
      </w:tr>
      <w:tr w:rsidR="002D0D35" w:rsidRPr="002D0D35" w14:paraId="1AD79829" w14:textId="77777777" w:rsidTr="002D0D35">
        <w:trPr>
          <w:jc w:val="center"/>
          <w:ins w:id="233" w:author="Lieske Assam" w:date="2021-05-14T11:34:00Z"/>
        </w:trPr>
        <w:tc>
          <w:tcPr>
            <w:tcW w:w="4508" w:type="dxa"/>
            <w:tcPrChange w:id="234" w:author="Lieske Assam" w:date="2021-05-14T11:37:00Z">
              <w:tcPr>
                <w:tcW w:w="4508" w:type="dxa"/>
              </w:tcPr>
            </w:tcPrChange>
          </w:tcPr>
          <w:p w14:paraId="19EC79CB" w14:textId="77777777" w:rsidR="002D0D35" w:rsidRPr="002D0D35" w:rsidRDefault="002D0D35" w:rsidP="009A4F72">
            <w:pPr>
              <w:rPr>
                <w:ins w:id="235" w:author="Lieske Assam" w:date="2021-05-14T11:34:00Z"/>
                <w:sz w:val="20"/>
                <w:szCs w:val="20"/>
                <w:rPrChange w:id="236" w:author="Lieske Assam" w:date="2021-05-14T11:34:00Z">
                  <w:rPr>
                    <w:ins w:id="237" w:author="Lieske Assam" w:date="2021-05-14T11:34:00Z"/>
                  </w:rPr>
                </w:rPrChange>
              </w:rPr>
            </w:pPr>
            <w:ins w:id="238" w:author="Lieske Assam" w:date="2021-05-14T11:34:00Z">
              <w:r w:rsidRPr="002D0D35">
                <w:rPr>
                  <w:b/>
                  <w:bCs/>
                  <w:sz w:val="20"/>
                  <w:szCs w:val="20"/>
                  <w:rPrChange w:id="239" w:author="Lieske Assam" w:date="2021-05-14T11:34:00Z">
                    <w:rPr>
                      <w:b/>
                      <w:bCs/>
                    </w:rPr>
                  </w:rPrChange>
                </w:rPr>
                <w:t>CLE (Hugh Wooding Law School)</w:t>
              </w:r>
            </w:ins>
          </w:p>
        </w:tc>
        <w:tc>
          <w:tcPr>
            <w:tcW w:w="4980" w:type="dxa"/>
            <w:tcPrChange w:id="240" w:author="Lieske Assam" w:date="2021-05-14T11:37:00Z">
              <w:tcPr>
                <w:tcW w:w="4980" w:type="dxa"/>
              </w:tcPr>
            </w:tcPrChange>
          </w:tcPr>
          <w:p w14:paraId="20092B87" w14:textId="77777777" w:rsidR="002D0D35" w:rsidRPr="002D0D35" w:rsidRDefault="002D0D35" w:rsidP="009A4F72">
            <w:pPr>
              <w:rPr>
                <w:ins w:id="241" w:author="Lieske Assam" w:date="2021-05-14T11:34:00Z"/>
                <w:b/>
                <w:bCs/>
                <w:sz w:val="20"/>
                <w:szCs w:val="20"/>
                <w:rPrChange w:id="242" w:author="Lieske Assam" w:date="2021-05-14T11:34:00Z">
                  <w:rPr>
                    <w:ins w:id="243" w:author="Lieske Assam" w:date="2021-05-14T11:34:00Z"/>
                    <w:b/>
                    <w:bCs/>
                  </w:rPr>
                </w:rPrChange>
              </w:rPr>
            </w:pPr>
            <w:ins w:id="244" w:author="Lieske Assam" w:date="2021-05-14T11:34:00Z">
              <w:r w:rsidRPr="002D0D35">
                <w:rPr>
                  <w:sz w:val="20"/>
                  <w:szCs w:val="20"/>
                  <w:rPrChange w:id="245" w:author="Lieske Assam" w:date="2021-05-14T11:34:00Z">
                    <w:rPr/>
                  </w:rPrChange>
                </w:rPr>
                <w:t>studentaccounts.cle@sta.uwi.edu</w:t>
              </w:r>
            </w:ins>
          </w:p>
        </w:tc>
      </w:tr>
      <w:tr w:rsidR="002D0D35" w:rsidRPr="002D0D35" w14:paraId="77E663FD" w14:textId="77777777" w:rsidTr="002D0D35">
        <w:trPr>
          <w:jc w:val="center"/>
          <w:ins w:id="246" w:author="Lieske Assam" w:date="2021-05-14T11:34:00Z"/>
        </w:trPr>
        <w:tc>
          <w:tcPr>
            <w:tcW w:w="4508" w:type="dxa"/>
            <w:tcPrChange w:id="247" w:author="Lieske Assam" w:date="2021-05-14T11:37:00Z">
              <w:tcPr>
                <w:tcW w:w="4508" w:type="dxa"/>
              </w:tcPr>
            </w:tcPrChange>
          </w:tcPr>
          <w:p w14:paraId="5BF5269F" w14:textId="77777777" w:rsidR="002D0D35" w:rsidRPr="002D0D35" w:rsidRDefault="002D0D35" w:rsidP="009A4F72">
            <w:pPr>
              <w:rPr>
                <w:ins w:id="248" w:author="Lieske Assam" w:date="2021-05-14T11:34:00Z"/>
                <w:b/>
                <w:bCs/>
                <w:sz w:val="20"/>
                <w:szCs w:val="20"/>
                <w:rPrChange w:id="249" w:author="Lieske Assam" w:date="2021-05-14T11:34:00Z">
                  <w:rPr>
                    <w:ins w:id="250" w:author="Lieske Assam" w:date="2021-05-14T11:34:00Z"/>
                    <w:b/>
                    <w:bCs/>
                  </w:rPr>
                </w:rPrChange>
              </w:rPr>
            </w:pPr>
            <w:ins w:id="251" w:author="Lieske Assam" w:date="2021-05-14T11:34:00Z">
              <w:r w:rsidRPr="002D0D35">
                <w:rPr>
                  <w:b/>
                  <w:bCs/>
                  <w:sz w:val="20"/>
                  <w:szCs w:val="20"/>
                  <w:rPrChange w:id="252" w:author="Lieske Assam" w:date="2021-05-14T11:34:00Z">
                    <w:rPr>
                      <w:b/>
                      <w:bCs/>
                    </w:rPr>
                  </w:rPrChange>
                </w:rPr>
                <w:t>Law</w:t>
              </w:r>
            </w:ins>
          </w:p>
        </w:tc>
        <w:tc>
          <w:tcPr>
            <w:tcW w:w="4980" w:type="dxa"/>
            <w:tcPrChange w:id="253" w:author="Lieske Assam" w:date="2021-05-14T11:37:00Z">
              <w:tcPr>
                <w:tcW w:w="4980" w:type="dxa"/>
              </w:tcPr>
            </w:tcPrChange>
          </w:tcPr>
          <w:p w14:paraId="66D797C6" w14:textId="77777777" w:rsidR="002D0D35" w:rsidRPr="002D0D35" w:rsidRDefault="002D0D35" w:rsidP="009A4F72">
            <w:pPr>
              <w:rPr>
                <w:ins w:id="254" w:author="Lieske Assam" w:date="2021-05-14T11:34:00Z"/>
                <w:sz w:val="20"/>
                <w:szCs w:val="20"/>
                <w:rPrChange w:id="255" w:author="Lieske Assam" w:date="2021-05-14T11:34:00Z">
                  <w:rPr>
                    <w:ins w:id="256" w:author="Lieske Assam" w:date="2021-05-14T11:34:00Z"/>
                  </w:rPr>
                </w:rPrChange>
              </w:rPr>
            </w:pPr>
            <w:ins w:id="257" w:author="Lieske Assam" w:date="2021-05-14T11:34:00Z">
              <w:r w:rsidRPr="002D0D35">
                <w:rPr>
                  <w:sz w:val="20"/>
                  <w:szCs w:val="20"/>
                  <w:rPrChange w:id="258" w:author="Lieske Assam" w:date="2021-05-14T11:34:00Z">
                    <w:rPr/>
                  </w:rPrChange>
                </w:rPr>
                <w:t>StudentAccounts.Law@sta.uwi.edu</w:t>
              </w:r>
            </w:ins>
          </w:p>
        </w:tc>
      </w:tr>
    </w:tbl>
    <w:p w14:paraId="07BAF24F" w14:textId="1B3B372B" w:rsidR="009878B5" w:rsidRPr="003033B7" w:rsidDel="002D0D35" w:rsidRDefault="002D0D35" w:rsidP="002D0D35">
      <w:pPr>
        <w:autoSpaceDE w:val="0"/>
        <w:autoSpaceDN w:val="0"/>
        <w:adjustRightInd w:val="0"/>
        <w:spacing w:after="160" w:line="259" w:lineRule="auto"/>
        <w:ind w:left="720"/>
        <w:jc w:val="both"/>
        <w:rPr>
          <w:del w:id="259" w:author="Lieske Assam" w:date="2021-05-14T11:34:00Z"/>
          <w:rFonts w:eastAsiaTheme="minorHAnsi"/>
          <w:color w:val="000000"/>
          <w:sz w:val="23"/>
          <w:szCs w:val="23"/>
          <w:lang w:val="en-TT"/>
        </w:rPr>
        <w:pPrChange w:id="260" w:author="Lieske Assam" w:date="2021-05-14T11:34:00Z">
          <w:pPr>
            <w:numPr>
              <w:numId w:val="1"/>
            </w:numPr>
            <w:autoSpaceDE w:val="0"/>
            <w:autoSpaceDN w:val="0"/>
            <w:adjustRightInd w:val="0"/>
            <w:spacing w:after="160" w:line="259" w:lineRule="auto"/>
            <w:ind w:left="720" w:hanging="360"/>
            <w:jc w:val="both"/>
          </w:pPr>
        </w:pPrChange>
      </w:pPr>
    </w:p>
    <w:p w14:paraId="29EE7E71" w14:textId="77777777" w:rsidR="00210C6D" w:rsidRDefault="00210C6D" w:rsidP="00210C6D">
      <w:pPr>
        <w:pStyle w:val="Default"/>
        <w:jc w:val="both"/>
        <w:rPr>
          <w:b/>
          <w:bCs/>
          <w:sz w:val="23"/>
          <w:szCs w:val="23"/>
        </w:rPr>
      </w:pPr>
    </w:p>
    <w:p w14:paraId="3D75824D" w14:textId="35941132" w:rsidR="00210C6D" w:rsidRPr="009C711D" w:rsidRDefault="00210C6D" w:rsidP="00210C6D">
      <w:pPr>
        <w:pStyle w:val="Default"/>
        <w:numPr>
          <w:ilvl w:val="0"/>
          <w:numId w:val="1"/>
        </w:numPr>
        <w:jc w:val="both"/>
        <w:rPr>
          <w:b/>
          <w:bCs/>
        </w:rPr>
      </w:pPr>
      <w:del w:id="261" w:author="Lieske Assam" w:date="2021-05-14T11:39:00Z">
        <w:r w:rsidRPr="009C711D" w:rsidDel="002D0D35">
          <w:rPr>
            <w:b/>
            <w:bCs/>
          </w:rPr>
          <w:delText xml:space="preserve"> </w:delText>
        </w:r>
      </w:del>
      <w:r w:rsidRPr="009C711D">
        <w:rPr>
          <w:b/>
          <w:bCs/>
        </w:rPr>
        <w:t>Transcript request forms must be signed by the graduate/student</w:t>
      </w:r>
      <w:ins w:id="262" w:author="Lieske Assam" w:date="2021-05-14T11:20:00Z">
        <w:r w:rsidR="00A6179D">
          <w:rPr>
            <w:b/>
            <w:bCs/>
          </w:rPr>
          <w:t xml:space="preserve"> </w:t>
        </w:r>
      </w:ins>
      <w:ins w:id="263" w:author="Lieske Assam" w:date="2021-05-14T11:37:00Z">
        <w:r w:rsidR="002D0D35">
          <w:rPr>
            <w:b/>
            <w:bCs/>
          </w:rPr>
          <w:t xml:space="preserve">with either an electronic or </w:t>
        </w:r>
      </w:ins>
      <w:ins w:id="264" w:author="Lieske Assam" w:date="2021-05-14T11:38:00Z">
        <w:r w:rsidR="002D0D35">
          <w:rPr>
            <w:b/>
            <w:bCs/>
          </w:rPr>
          <w:t xml:space="preserve">physical (wet ink) </w:t>
        </w:r>
      </w:ins>
      <w:ins w:id="265" w:author="Lieske Assam" w:date="2021-05-14T11:39:00Z">
        <w:r w:rsidR="002D0D35">
          <w:rPr>
            <w:b/>
            <w:bCs/>
          </w:rPr>
          <w:t>signature.</w:t>
        </w:r>
      </w:ins>
      <w:ins w:id="266" w:author="Registry Loan" w:date="2021-05-12T14:39:00Z">
        <w:del w:id="267" w:author="Lieske Assam" w:date="2021-05-14T11:37:00Z">
          <w:r w:rsidR="00DE6BBA" w:rsidDel="002D0D35">
            <w:rPr>
              <w:b/>
              <w:bCs/>
            </w:rPr>
            <w:delText xml:space="preserve"> (should we include statement that this will be waived if the applicant does not have an electronic signature?)</w:delText>
          </w:r>
        </w:del>
      </w:ins>
    </w:p>
    <w:p w14:paraId="6014A83A" w14:textId="77777777" w:rsidR="00210C6D" w:rsidRDefault="00210C6D" w:rsidP="00210C6D">
      <w:pPr>
        <w:pStyle w:val="Default"/>
        <w:jc w:val="both"/>
        <w:rPr>
          <w:b/>
          <w:bCs/>
          <w:sz w:val="18"/>
          <w:szCs w:val="18"/>
        </w:rPr>
      </w:pPr>
    </w:p>
    <w:p w14:paraId="13869443" w14:textId="77777777" w:rsidR="002C7DD8" w:rsidRDefault="00210C6D" w:rsidP="00210C6D">
      <w:pPr>
        <w:pStyle w:val="Default"/>
        <w:numPr>
          <w:ilvl w:val="0"/>
          <w:numId w:val="1"/>
        </w:numPr>
        <w:jc w:val="both"/>
        <w:rPr>
          <w:sz w:val="23"/>
          <w:szCs w:val="23"/>
        </w:rPr>
      </w:pPr>
      <w:r>
        <w:rPr>
          <w:sz w:val="23"/>
          <w:szCs w:val="23"/>
        </w:rPr>
        <w:t xml:space="preserve">Transcripts will be processed </w:t>
      </w:r>
      <w:r>
        <w:rPr>
          <w:b/>
          <w:sz w:val="23"/>
          <w:szCs w:val="23"/>
        </w:rPr>
        <w:t xml:space="preserve">ONLY </w:t>
      </w:r>
      <w:r>
        <w:rPr>
          <w:sz w:val="23"/>
          <w:szCs w:val="23"/>
        </w:rPr>
        <w:t xml:space="preserve">on submission of proof of payment to the Transcripts Unit, Examinations Section </w:t>
      </w:r>
      <w:r w:rsidR="007D5486">
        <w:rPr>
          <w:sz w:val="23"/>
          <w:szCs w:val="23"/>
        </w:rPr>
        <w:t xml:space="preserve">or via email </w:t>
      </w:r>
      <w:r>
        <w:rPr>
          <w:sz w:val="23"/>
          <w:szCs w:val="23"/>
        </w:rPr>
        <w:t xml:space="preserve">at </w:t>
      </w:r>
      <w:r w:rsidR="002D0D35">
        <w:fldChar w:fldCharType="begin"/>
      </w:r>
      <w:r w:rsidR="002D0D35">
        <w:instrText xml:space="preserve"> HYPERLINK "mailto:transcripts@sta.uwi.edu" </w:instrText>
      </w:r>
      <w:r w:rsidR="002D0D35">
        <w:fldChar w:fldCharType="separate"/>
      </w:r>
      <w:r w:rsidRPr="004934D6">
        <w:rPr>
          <w:rStyle w:val="Hyperlink"/>
          <w:sz w:val="23"/>
          <w:szCs w:val="23"/>
        </w:rPr>
        <w:t>transcripts@sta.uwi.edu</w:t>
      </w:r>
      <w:r w:rsidR="002D0D35">
        <w:rPr>
          <w:rStyle w:val="Hyperlink"/>
          <w:sz w:val="23"/>
          <w:szCs w:val="23"/>
        </w:rPr>
        <w:fldChar w:fldCharType="end"/>
      </w:r>
      <w:r>
        <w:rPr>
          <w:sz w:val="23"/>
          <w:szCs w:val="23"/>
        </w:rPr>
        <w:t xml:space="preserve"> . Please submit proof of payment at the time of making the request. Transcripts are usually processed within five (5) working days of receipt of the request.  (Except for the Faculty of Medical Sciences ten (10) working days. </w:t>
      </w:r>
    </w:p>
    <w:p w14:paraId="2CF283FD" w14:textId="77777777" w:rsidR="00210C6D" w:rsidRDefault="00210C6D" w:rsidP="00210C6D">
      <w:pPr>
        <w:pStyle w:val="Default"/>
        <w:ind w:left="720"/>
        <w:jc w:val="both"/>
        <w:rPr>
          <w:rFonts w:eastAsia="Times New Roman"/>
          <w:i/>
          <w:color w:val="auto"/>
          <w:sz w:val="23"/>
          <w:szCs w:val="23"/>
          <w:lang w:val="en-US"/>
        </w:rPr>
      </w:pPr>
      <w:r>
        <w:rPr>
          <w:rFonts w:eastAsia="Times New Roman"/>
          <w:color w:val="auto"/>
          <w:sz w:val="23"/>
          <w:szCs w:val="23"/>
          <w:lang w:val="en-US"/>
        </w:rPr>
        <w:t>(</w:t>
      </w:r>
      <w:r>
        <w:rPr>
          <w:rFonts w:eastAsia="Times New Roman"/>
          <w:i/>
          <w:color w:val="auto"/>
          <w:sz w:val="23"/>
          <w:szCs w:val="23"/>
          <w:lang w:val="en-US"/>
        </w:rPr>
        <w:t>process time may vary depending on incomplete records)</w:t>
      </w:r>
    </w:p>
    <w:p w14:paraId="6EBE5CD8" w14:textId="77777777" w:rsidR="00210C6D" w:rsidRDefault="00210C6D" w:rsidP="00210C6D">
      <w:pPr>
        <w:pStyle w:val="Default"/>
        <w:jc w:val="both"/>
        <w:rPr>
          <w:i/>
          <w:sz w:val="23"/>
          <w:szCs w:val="23"/>
        </w:rPr>
      </w:pPr>
    </w:p>
    <w:p w14:paraId="17FCC5CE" w14:textId="77777777" w:rsidR="00210C6D" w:rsidRDefault="00CA65B1" w:rsidP="00210C6D">
      <w:pPr>
        <w:pStyle w:val="Default"/>
        <w:numPr>
          <w:ilvl w:val="0"/>
          <w:numId w:val="1"/>
        </w:numPr>
        <w:jc w:val="both"/>
        <w:rPr>
          <w:sz w:val="23"/>
          <w:szCs w:val="23"/>
        </w:rPr>
      </w:pPr>
      <w:r w:rsidRPr="009C711D">
        <w:rPr>
          <w:b/>
          <w:sz w:val="23"/>
          <w:szCs w:val="23"/>
        </w:rPr>
        <w:t>The processing fee is TT$42.00/US$6.00 per transcript, per programme</w:t>
      </w:r>
      <w:r>
        <w:rPr>
          <w:sz w:val="23"/>
          <w:szCs w:val="23"/>
        </w:rPr>
        <w:t>, payable to The University of the West Indies by:</w:t>
      </w:r>
    </w:p>
    <w:p w14:paraId="573D22B6" w14:textId="77777777" w:rsidR="00CA65B1" w:rsidRDefault="00CA65B1" w:rsidP="00CA65B1">
      <w:pPr>
        <w:pStyle w:val="Default"/>
        <w:ind w:left="720"/>
        <w:jc w:val="both"/>
        <w:rPr>
          <w:sz w:val="23"/>
          <w:szCs w:val="23"/>
        </w:rPr>
      </w:pPr>
    </w:p>
    <w:p w14:paraId="5F6986C4" w14:textId="77777777" w:rsidR="00CA65B1" w:rsidRDefault="00CA65B1" w:rsidP="00CA65B1">
      <w:pPr>
        <w:pStyle w:val="Default"/>
        <w:numPr>
          <w:ilvl w:val="0"/>
          <w:numId w:val="2"/>
        </w:numPr>
        <w:jc w:val="both"/>
        <w:rPr>
          <w:sz w:val="23"/>
          <w:szCs w:val="23"/>
        </w:rPr>
      </w:pPr>
      <w:r>
        <w:rPr>
          <w:sz w:val="23"/>
          <w:szCs w:val="23"/>
        </w:rPr>
        <w:t>Online payment</w:t>
      </w:r>
    </w:p>
    <w:p w14:paraId="6E64078F" w14:textId="77777777" w:rsidR="00CA65B1" w:rsidRDefault="00CA65B1" w:rsidP="00CA65B1">
      <w:pPr>
        <w:pStyle w:val="Default"/>
        <w:numPr>
          <w:ilvl w:val="0"/>
          <w:numId w:val="2"/>
        </w:numPr>
        <w:jc w:val="both"/>
        <w:rPr>
          <w:sz w:val="23"/>
          <w:szCs w:val="23"/>
        </w:rPr>
      </w:pPr>
      <w:r>
        <w:rPr>
          <w:sz w:val="23"/>
          <w:szCs w:val="23"/>
        </w:rPr>
        <w:t>Cash/Cheque</w:t>
      </w:r>
    </w:p>
    <w:p w14:paraId="0E82EA8B" w14:textId="77777777" w:rsidR="00CA65B1" w:rsidRDefault="00CA65B1" w:rsidP="00CA65B1">
      <w:pPr>
        <w:pStyle w:val="Default"/>
        <w:numPr>
          <w:ilvl w:val="0"/>
          <w:numId w:val="2"/>
        </w:numPr>
        <w:jc w:val="both"/>
        <w:rPr>
          <w:sz w:val="23"/>
          <w:szCs w:val="23"/>
        </w:rPr>
      </w:pPr>
      <w:r>
        <w:rPr>
          <w:sz w:val="23"/>
          <w:szCs w:val="23"/>
        </w:rPr>
        <w:t>Bank Deposit</w:t>
      </w:r>
    </w:p>
    <w:p w14:paraId="4F6C980F" w14:textId="77777777" w:rsidR="00DA1FB3" w:rsidRDefault="00DA1FB3" w:rsidP="00DA1FB3">
      <w:pPr>
        <w:ind w:firstLine="720"/>
        <w:rPr>
          <w:rFonts w:ascii="Segoe UI" w:hAnsi="Segoe UI" w:cs="Segoe UI"/>
          <w:b/>
          <w:sz w:val="20"/>
          <w:szCs w:val="20"/>
        </w:rPr>
      </w:pPr>
    </w:p>
    <w:p w14:paraId="14124ED2" w14:textId="77777777" w:rsidR="00DA1FB3" w:rsidRDefault="00DA1FB3" w:rsidP="00DA1FB3">
      <w:pPr>
        <w:ind w:firstLine="720"/>
        <w:rPr>
          <w:rFonts w:ascii="Segoe UI" w:hAnsi="Segoe UI" w:cs="Segoe UI"/>
          <w:b/>
          <w:sz w:val="20"/>
          <w:szCs w:val="20"/>
        </w:rPr>
      </w:pPr>
      <w:r w:rsidRPr="00DA1FB3">
        <w:rPr>
          <w:rFonts w:ascii="Segoe UI" w:hAnsi="Segoe UI" w:cs="Segoe UI"/>
          <w:b/>
          <w:sz w:val="20"/>
          <w:szCs w:val="20"/>
        </w:rPr>
        <w:t>For Online Payment Facility</w:t>
      </w:r>
      <w:r w:rsidRPr="00DA1FB3">
        <w:rPr>
          <w:rFonts w:ascii="Segoe UI" w:hAnsi="Segoe UI" w:cs="Segoe UI"/>
          <w:sz w:val="20"/>
          <w:szCs w:val="20"/>
        </w:rPr>
        <w:t xml:space="preserve">, copy and paste this address into your browser </w:t>
      </w:r>
      <w:r w:rsidRPr="00DA1FB3">
        <w:rPr>
          <w:rFonts w:ascii="Segoe UI" w:hAnsi="Segoe UI" w:cs="Segoe UI"/>
          <w:b/>
          <w:sz w:val="20"/>
          <w:szCs w:val="20"/>
        </w:rPr>
        <w:t xml:space="preserve">or an alternative browser: </w:t>
      </w:r>
    </w:p>
    <w:p w14:paraId="1D6679D3" w14:textId="77777777" w:rsidR="00DA1FB3" w:rsidRPr="00DA1FB3" w:rsidRDefault="00DA1FB3" w:rsidP="00DA1FB3">
      <w:pPr>
        <w:ind w:firstLine="720"/>
        <w:jc w:val="center"/>
        <w:rPr>
          <w:rFonts w:ascii="Segoe UI" w:hAnsi="Segoe UI" w:cs="Segoe UI"/>
          <w:b/>
          <w:sz w:val="20"/>
          <w:szCs w:val="20"/>
        </w:rPr>
      </w:pPr>
      <w:r w:rsidRPr="00DA1FB3">
        <w:rPr>
          <w:rFonts w:ascii="Segoe UI" w:hAnsi="Segoe UI" w:cs="Segoe UI"/>
          <w:b/>
          <w:sz w:val="20"/>
          <w:szCs w:val="20"/>
        </w:rPr>
        <w:t>(please note log in credentials - ID number nor password, are not required)</w:t>
      </w:r>
    </w:p>
    <w:p w14:paraId="7F5C5B94" w14:textId="77777777" w:rsidR="00DA1FB3" w:rsidRPr="00DA1FB3" w:rsidRDefault="002D0D35" w:rsidP="00DA1FB3">
      <w:pPr>
        <w:ind w:firstLine="720"/>
        <w:rPr>
          <w:rFonts w:ascii="Calibri" w:hAnsi="Calibri" w:cs="Calibri"/>
          <w:color w:val="000000"/>
          <w:sz w:val="22"/>
          <w:szCs w:val="22"/>
        </w:rPr>
      </w:pPr>
      <w:r>
        <w:fldChar w:fldCharType="begin"/>
      </w:r>
      <w:r>
        <w:instrText xml:space="preserve"> HYPERLINK "https://secure.touchnet.net/C24203_ustores/web/classic/store_main.jsp?STOREID=17&amp;SINGLESTORE=true" </w:instrText>
      </w:r>
      <w:r>
        <w:fldChar w:fldCharType="separate"/>
      </w:r>
      <w:r w:rsidR="00DA1FB3" w:rsidRPr="00DA1FB3">
        <w:rPr>
          <w:rStyle w:val="Hyperlink"/>
          <w:rFonts w:ascii="Arial" w:hAnsi="Arial" w:cs="Arial"/>
          <w:sz w:val="20"/>
          <w:szCs w:val="20"/>
        </w:rPr>
        <w:t>https://secure.touchnet.net/C24203_ustores/web/classic/store_main.jsp?STOREID=17&amp;SINGLESTORE=true</w:t>
      </w:r>
      <w:r>
        <w:rPr>
          <w:rStyle w:val="Hyperlink"/>
          <w:rFonts w:ascii="Arial" w:hAnsi="Arial" w:cs="Arial"/>
          <w:sz w:val="20"/>
          <w:szCs w:val="20"/>
        </w:rPr>
        <w:fldChar w:fldCharType="end"/>
      </w:r>
    </w:p>
    <w:p w14:paraId="15324B5B" w14:textId="77777777" w:rsidR="00CA65B1" w:rsidRDefault="00CA65B1" w:rsidP="00CA65B1">
      <w:pPr>
        <w:pStyle w:val="Default"/>
        <w:jc w:val="both"/>
        <w:rPr>
          <w:sz w:val="23"/>
          <w:szCs w:val="23"/>
        </w:rPr>
      </w:pPr>
    </w:p>
    <w:p w14:paraId="4581AF03" w14:textId="77777777" w:rsidR="00CA65B1" w:rsidRPr="00CA65B1" w:rsidRDefault="00CA65B1" w:rsidP="00CA65B1">
      <w:pPr>
        <w:pStyle w:val="Default"/>
        <w:ind w:left="720"/>
        <w:jc w:val="both"/>
        <w:rPr>
          <w:b/>
          <w:sz w:val="23"/>
          <w:szCs w:val="23"/>
        </w:rPr>
      </w:pPr>
      <w:r w:rsidRPr="00CA65B1">
        <w:rPr>
          <w:b/>
          <w:sz w:val="23"/>
          <w:szCs w:val="23"/>
        </w:rPr>
        <w:t xml:space="preserve">For </w:t>
      </w:r>
      <w:r>
        <w:rPr>
          <w:b/>
          <w:sz w:val="23"/>
          <w:szCs w:val="23"/>
        </w:rPr>
        <w:t>payment via Republic Bank Limited Bank Deposit</w:t>
      </w:r>
      <w:r w:rsidR="00801F07">
        <w:rPr>
          <w:b/>
          <w:sz w:val="23"/>
          <w:szCs w:val="23"/>
        </w:rPr>
        <w:t>/Bank Transfer</w:t>
      </w:r>
      <w:r>
        <w:rPr>
          <w:b/>
          <w:sz w:val="23"/>
          <w:szCs w:val="23"/>
        </w:rPr>
        <w:t xml:space="preserve">: </w:t>
      </w:r>
    </w:p>
    <w:p w14:paraId="1B23CE79" w14:textId="77777777" w:rsidR="00CA65B1" w:rsidRDefault="00CA65B1" w:rsidP="002C7DD8">
      <w:pPr>
        <w:jc w:val="both"/>
      </w:pPr>
      <w:r>
        <w:tab/>
      </w:r>
      <w:r>
        <w:tab/>
      </w:r>
      <w:r>
        <w:tab/>
      </w:r>
    </w:p>
    <w:p w14:paraId="47B4BD44" w14:textId="77777777" w:rsidR="00A3694D" w:rsidRDefault="00CA65B1" w:rsidP="00CA65B1">
      <w:pPr>
        <w:ind w:left="1440" w:firstLine="720"/>
        <w:jc w:val="both"/>
      </w:pPr>
      <w:r>
        <w:t>TT Deposits</w:t>
      </w:r>
    </w:p>
    <w:p w14:paraId="7BCDB437" w14:textId="77777777" w:rsidR="00CA65B1" w:rsidRDefault="00CA65B1" w:rsidP="00CA65B1">
      <w:pPr>
        <w:ind w:left="1440" w:firstLine="720"/>
        <w:jc w:val="both"/>
      </w:pPr>
      <w:r>
        <w:t xml:space="preserve">Bank Name: </w:t>
      </w:r>
      <w:r>
        <w:tab/>
        <w:t>Republic Bank Limited</w:t>
      </w:r>
    </w:p>
    <w:p w14:paraId="1D878C02" w14:textId="77777777" w:rsidR="00CA65B1" w:rsidRDefault="00CA65B1" w:rsidP="00CA65B1">
      <w:pPr>
        <w:ind w:left="1440" w:firstLine="720"/>
        <w:jc w:val="both"/>
      </w:pPr>
      <w:r>
        <w:t>Bank Address:</w:t>
      </w:r>
      <w:r>
        <w:tab/>
        <w:t>UWI, St. Augustine, Trinidad</w:t>
      </w:r>
    </w:p>
    <w:p w14:paraId="7412DD19" w14:textId="77777777" w:rsidR="00CA65B1" w:rsidRDefault="00CA65B1" w:rsidP="00CA65B1">
      <w:pPr>
        <w:ind w:left="1440" w:firstLine="720"/>
        <w:jc w:val="both"/>
      </w:pPr>
    </w:p>
    <w:p w14:paraId="12B90703" w14:textId="77777777" w:rsidR="00CA65B1" w:rsidRDefault="00CA65B1" w:rsidP="00CA65B1">
      <w:pPr>
        <w:ind w:left="1440" w:firstLine="720"/>
        <w:jc w:val="both"/>
        <w:rPr>
          <w:b/>
        </w:rPr>
      </w:pPr>
      <w:r>
        <w:rPr>
          <w:b/>
        </w:rPr>
        <w:t>Account#:</w:t>
      </w:r>
      <w:r>
        <w:rPr>
          <w:b/>
        </w:rPr>
        <w:tab/>
        <w:t>160 284 614 001</w:t>
      </w:r>
    </w:p>
    <w:p w14:paraId="5F4ECC8A" w14:textId="77777777" w:rsidR="00CA65B1" w:rsidRDefault="00CA65B1" w:rsidP="00CA65B1">
      <w:pPr>
        <w:ind w:left="1440" w:firstLine="720"/>
        <w:jc w:val="both"/>
      </w:pPr>
      <w:r>
        <w:t>Account Name: The University of the West Indies</w:t>
      </w:r>
    </w:p>
    <w:p w14:paraId="6D09AACA" w14:textId="77777777" w:rsidR="00CA65B1" w:rsidRDefault="00CA65B1" w:rsidP="00CA65B1">
      <w:pPr>
        <w:ind w:left="1440" w:firstLine="720"/>
        <w:jc w:val="both"/>
      </w:pPr>
    </w:p>
    <w:p w14:paraId="26E9ED5D" w14:textId="77777777" w:rsidR="00CA65B1" w:rsidRPr="000F5D97" w:rsidRDefault="00CA65B1" w:rsidP="00CA65B1">
      <w:pPr>
        <w:jc w:val="both"/>
        <w:rPr>
          <w:color w:val="FF0000"/>
          <w:sz w:val="23"/>
          <w:szCs w:val="23"/>
        </w:rPr>
      </w:pPr>
      <w:r>
        <w:tab/>
      </w:r>
      <w:r w:rsidRPr="000F5D97">
        <w:rPr>
          <w:color w:val="FF0000"/>
          <w:sz w:val="23"/>
          <w:szCs w:val="23"/>
        </w:rPr>
        <w:t>DO NOT USE REGISTRATION/ADMISSIONS BANK SLIPS TO PAY FOR TRANSCRIPTS.</w:t>
      </w:r>
    </w:p>
    <w:p w14:paraId="7743C480" w14:textId="77777777" w:rsidR="00CA65B1" w:rsidRPr="000F5D97" w:rsidRDefault="00CA65B1" w:rsidP="00CA65B1">
      <w:pPr>
        <w:jc w:val="both"/>
        <w:rPr>
          <w:sz w:val="23"/>
          <w:szCs w:val="23"/>
          <w:u w:val="single"/>
        </w:rPr>
      </w:pPr>
      <w:r w:rsidRPr="000F5D97">
        <w:rPr>
          <w:color w:val="FF0000"/>
          <w:sz w:val="23"/>
          <w:szCs w:val="23"/>
        </w:rPr>
        <w:tab/>
      </w:r>
      <w:r w:rsidRPr="000F5D97">
        <w:rPr>
          <w:sz w:val="23"/>
          <w:szCs w:val="23"/>
          <w:u w:val="single"/>
        </w:rPr>
        <w:t>KINDLY USE REGULAR DEPOSIT SLIPS WITH THE ACCOUNT # GIVEN ABOVE.</w:t>
      </w:r>
    </w:p>
    <w:p w14:paraId="7DD659C8" w14:textId="77777777" w:rsidR="00CA65B1" w:rsidRPr="000F5D97" w:rsidRDefault="00CA65B1" w:rsidP="002D0D35">
      <w:pPr>
        <w:jc w:val="both"/>
        <w:rPr>
          <w:i/>
          <w:sz w:val="23"/>
          <w:szCs w:val="23"/>
        </w:rPr>
        <w:pPrChange w:id="268" w:author="Lieske Assam" w:date="2021-05-14T11:40:00Z">
          <w:pPr>
            <w:jc w:val="both"/>
          </w:pPr>
        </w:pPrChange>
      </w:pPr>
      <w:r w:rsidRPr="000F5D97">
        <w:rPr>
          <w:sz w:val="23"/>
          <w:szCs w:val="23"/>
        </w:rPr>
        <w:tab/>
        <w:t>(</w:t>
      </w:r>
      <w:r w:rsidRPr="000F5D97">
        <w:rPr>
          <w:i/>
          <w:sz w:val="23"/>
          <w:szCs w:val="23"/>
        </w:rPr>
        <w:t xml:space="preserve">when sending proof of payment to transcripts via bank deposit, </w:t>
      </w:r>
      <w:r w:rsidR="00E566E1" w:rsidRPr="000F5D97">
        <w:rPr>
          <w:i/>
          <w:sz w:val="23"/>
          <w:szCs w:val="23"/>
        </w:rPr>
        <w:t xml:space="preserve">you can also include </w:t>
      </w:r>
      <w:r w:rsidR="00E566E1" w:rsidRPr="000F5D97">
        <w:rPr>
          <w:i/>
          <w:sz w:val="23"/>
          <w:szCs w:val="23"/>
        </w:rPr>
        <w:tab/>
      </w:r>
      <w:r w:rsidR="002D0D35">
        <w:fldChar w:fldCharType="begin"/>
      </w:r>
      <w:r w:rsidR="002D0D35">
        <w:instrText xml:space="preserve"> HYPERLINK "mailto:amelia.dragon@sta.uwi.edu" </w:instrText>
      </w:r>
      <w:r w:rsidR="002D0D35">
        <w:fldChar w:fldCharType="separate"/>
      </w:r>
      <w:r w:rsidR="00E566E1" w:rsidRPr="000F5D97">
        <w:rPr>
          <w:rStyle w:val="Hyperlink"/>
          <w:i/>
          <w:sz w:val="23"/>
          <w:szCs w:val="23"/>
        </w:rPr>
        <w:t>amelia.dragon@sta.uwi.edu</w:t>
      </w:r>
      <w:r w:rsidR="002D0D35">
        <w:rPr>
          <w:rStyle w:val="Hyperlink"/>
          <w:i/>
          <w:sz w:val="23"/>
          <w:szCs w:val="23"/>
        </w:rPr>
        <w:fldChar w:fldCharType="end"/>
      </w:r>
      <w:r w:rsidR="00E566E1" w:rsidRPr="000F5D97">
        <w:rPr>
          <w:i/>
          <w:sz w:val="23"/>
          <w:szCs w:val="23"/>
        </w:rPr>
        <w:t xml:space="preserve"> )</w:t>
      </w:r>
    </w:p>
    <w:p w14:paraId="233F5474" w14:textId="77777777" w:rsidR="00F46CA9" w:rsidRDefault="00F46CA9" w:rsidP="00CA65B1">
      <w:pPr>
        <w:jc w:val="both"/>
        <w:rPr>
          <w:i/>
        </w:rPr>
      </w:pPr>
    </w:p>
    <w:p w14:paraId="4F97B74A" w14:textId="77777777" w:rsidR="00F46CA9" w:rsidRPr="002D0D35" w:rsidRDefault="00F46CA9" w:rsidP="002D0D35">
      <w:pPr>
        <w:pStyle w:val="ListParagraph"/>
        <w:numPr>
          <w:ilvl w:val="0"/>
          <w:numId w:val="1"/>
        </w:numPr>
        <w:jc w:val="both"/>
        <w:rPr>
          <w:b/>
          <w:bCs/>
          <w:color w:val="FF0000"/>
          <w:sz w:val="22"/>
          <w:szCs w:val="22"/>
          <w:rPrChange w:id="269" w:author="Lieske Assam" w:date="2021-05-14T11:39:00Z">
            <w:rPr>
              <w:color w:val="FF0000"/>
              <w:sz w:val="23"/>
              <w:szCs w:val="23"/>
            </w:rPr>
          </w:rPrChange>
        </w:rPr>
        <w:pPrChange w:id="270" w:author="Lieske Assam" w:date="2021-05-14T11:39:00Z">
          <w:pPr>
            <w:pStyle w:val="ListParagraph"/>
            <w:numPr>
              <w:numId w:val="1"/>
            </w:numPr>
            <w:ind w:hanging="360"/>
            <w:jc w:val="both"/>
          </w:pPr>
        </w:pPrChange>
      </w:pPr>
      <w:r w:rsidRPr="002D0D35">
        <w:rPr>
          <w:b/>
          <w:bCs/>
          <w:sz w:val="22"/>
          <w:szCs w:val="22"/>
          <w:rPrChange w:id="271" w:author="Lieske Assam" w:date="2021-05-14T11:39:00Z">
            <w:rPr>
              <w:sz w:val="23"/>
              <w:szCs w:val="23"/>
            </w:rPr>
          </w:rPrChange>
        </w:rPr>
        <w:t xml:space="preserve">The University of the West Indies, St. Augustine Campus is not responsible for processing errors </w:t>
      </w:r>
      <w:proofErr w:type="gramStart"/>
      <w:r w:rsidRPr="002D0D35">
        <w:rPr>
          <w:b/>
          <w:bCs/>
          <w:sz w:val="22"/>
          <w:szCs w:val="22"/>
          <w:rPrChange w:id="272" w:author="Lieske Assam" w:date="2021-05-14T11:39:00Z">
            <w:rPr>
              <w:sz w:val="23"/>
              <w:szCs w:val="23"/>
            </w:rPr>
          </w:rPrChange>
        </w:rPr>
        <w:t>as a result of</w:t>
      </w:r>
      <w:proofErr w:type="gramEnd"/>
      <w:r w:rsidRPr="002D0D35">
        <w:rPr>
          <w:b/>
          <w:bCs/>
          <w:sz w:val="22"/>
          <w:szCs w:val="22"/>
          <w:rPrChange w:id="273" w:author="Lieske Assam" w:date="2021-05-14T11:39:00Z">
            <w:rPr>
              <w:sz w:val="23"/>
              <w:szCs w:val="23"/>
            </w:rPr>
          </w:rPrChange>
        </w:rPr>
        <w:t xml:space="preserve"> inaccurate, incomplete or illegible information provided on the transcript request. Kindly </w:t>
      </w:r>
      <w:ins w:id="274" w:author="Registry Loan" w:date="2021-05-12T14:37:00Z">
        <w:r w:rsidR="00155613" w:rsidRPr="002D0D35">
          <w:rPr>
            <w:b/>
            <w:bCs/>
            <w:sz w:val="22"/>
            <w:szCs w:val="22"/>
            <w:rPrChange w:id="275" w:author="Lieske Assam" w:date="2021-05-14T11:39:00Z">
              <w:rPr>
                <w:sz w:val="23"/>
                <w:szCs w:val="23"/>
              </w:rPr>
            </w:rPrChange>
          </w:rPr>
          <w:t>e</w:t>
        </w:r>
      </w:ins>
      <w:del w:id="276" w:author="Registry Loan" w:date="2021-05-12T14:37:00Z">
        <w:r w:rsidRPr="002D0D35" w:rsidDel="00155613">
          <w:rPr>
            <w:b/>
            <w:bCs/>
            <w:sz w:val="22"/>
            <w:szCs w:val="22"/>
            <w:rPrChange w:id="277" w:author="Lieske Assam" w:date="2021-05-14T11:39:00Z">
              <w:rPr>
                <w:sz w:val="23"/>
                <w:szCs w:val="23"/>
              </w:rPr>
            </w:rPrChange>
          </w:rPr>
          <w:delText>i</w:delText>
        </w:r>
      </w:del>
      <w:r w:rsidRPr="002D0D35">
        <w:rPr>
          <w:b/>
          <w:bCs/>
          <w:sz w:val="22"/>
          <w:szCs w:val="22"/>
          <w:rPrChange w:id="278" w:author="Lieske Assam" w:date="2021-05-14T11:39:00Z">
            <w:rPr>
              <w:sz w:val="23"/>
              <w:szCs w:val="23"/>
            </w:rPr>
          </w:rPrChange>
        </w:rPr>
        <w:t>nsure that the name of the recipient and the address where you require the transcript to be sent are correct.</w:t>
      </w:r>
    </w:p>
    <w:sectPr w:rsidR="00F46CA9" w:rsidRPr="002D0D35" w:rsidSect="002D0D35">
      <w:pgSz w:w="12242" w:h="20163" w:code="5"/>
      <w:pgMar w:top="244" w:right="720" w:bottom="244" w:left="720" w:header="720" w:footer="720" w:gutter="0"/>
      <w:pgBorders w:offsetFrom="page">
        <w:top w:val="triple" w:sz="4" w:space="24" w:color="auto"/>
        <w:left w:val="triple" w:sz="4" w:space="24" w:color="auto"/>
        <w:bottom w:val="triple" w:sz="4" w:space="24" w:color="auto"/>
        <w:right w:val="triple" w:sz="4" w:space="24" w:color="auto"/>
      </w:pgBorders>
      <w:cols w:space="720"/>
      <w:docGrid w:linePitch="360"/>
      <w:sectPrChange w:id="279" w:author="Lieske Assam" w:date="2021-05-14T11:35:00Z">
        <w:sectPr w:rsidR="00F46CA9" w:rsidRPr="002D0D35" w:rsidSect="002D0D35">
          <w:pgSz w:w="12240" w:h="15840" w:code="1"/>
          <w:pgMar w:top="245" w:right="720" w:bottom="245" w:left="720" w:header="720" w:footer="720" w:gutter="0"/>
        </w:sectPr>
      </w:sectPrChang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 w:author="Registry Loan" w:date="2021-05-12T14:34:00Z" w:initials="RL">
    <w:p w14:paraId="6718B34D" w14:textId="77777777" w:rsidR="00155613" w:rsidRDefault="00155613">
      <w:pPr>
        <w:pStyle w:val="CommentText"/>
      </w:pPr>
      <w:r>
        <w:rPr>
          <w:rStyle w:val="CommentReference"/>
        </w:rPr>
        <w:annotationRef/>
      </w:r>
      <w:r>
        <w:t>Please include email addresses as we are not on-site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718B34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18B34D" w16cid:durableId="2448D7B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096E"/>
    <w:multiLevelType w:val="hybridMultilevel"/>
    <w:tmpl w:val="A92EE574"/>
    <w:lvl w:ilvl="0" w:tplc="2C090009">
      <w:start w:val="1"/>
      <w:numFmt w:val="bullet"/>
      <w:lvlText w:val=""/>
      <w:lvlJc w:val="left"/>
      <w:pPr>
        <w:ind w:left="2160" w:hanging="360"/>
      </w:pPr>
      <w:rPr>
        <w:rFonts w:ascii="Wingdings" w:hAnsi="Wingdings" w:hint="default"/>
      </w:rPr>
    </w:lvl>
    <w:lvl w:ilvl="1" w:tplc="2C090003" w:tentative="1">
      <w:start w:val="1"/>
      <w:numFmt w:val="bullet"/>
      <w:lvlText w:val="o"/>
      <w:lvlJc w:val="left"/>
      <w:pPr>
        <w:ind w:left="2880" w:hanging="360"/>
      </w:pPr>
      <w:rPr>
        <w:rFonts w:ascii="Courier New" w:hAnsi="Courier New" w:cs="Courier New" w:hint="default"/>
      </w:rPr>
    </w:lvl>
    <w:lvl w:ilvl="2" w:tplc="2C090005" w:tentative="1">
      <w:start w:val="1"/>
      <w:numFmt w:val="bullet"/>
      <w:lvlText w:val=""/>
      <w:lvlJc w:val="left"/>
      <w:pPr>
        <w:ind w:left="3600" w:hanging="360"/>
      </w:pPr>
      <w:rPr>
        <w:rFonts w:ascii="Wingdings" w:hAnsi="Wingdings" w:hint="default"/>
      </w:rPr>
    </w:lvl>
    <w:lvl w:ilvl="3" w:tplc="2C090001" w:tentative="1">
      <w:start w:val="1"/>
      <w:numFmt w:val="bullet"/>
      <w:lvlText w:val=""/>
      <w:lvlJc w:val="left"/>
      <w:pPr>
        <w:ind w:left="4320" w:hanging="360"/>
      </w:pPr>
      <w:rPr>
        <w:rFonts w:ascii="Symbol" w:hAnsi="Symbol" w:hint="default"/>
      </w:rPr>
    </w:lvl>
    <w:lvl w:ilvl="4" w:tplc="2C090003" w:tentative="1">
      <w:start w:val="1"/>
      <w:numFmt w:val="bullet"/>
      <w:lvlText w:val="o"/>
      <w:lvlJc w:val="left"/>
      <w:pPr>
        <w:ind w:left="5040" w:hanging="360"/>
      </w:pPr>
      <w:rPr>
        <w:rFonts w:ascii="Courier New" w:hAnsi="Courier New" w:cs="Courier New" w:hint="default"/>
      </w:rPr>
    </w:lvl>
    <w:lvl w:ilvl="5" w:tplc="2C090005" w:tentative="1">
      <w:start w:val="1"/>
      <w:numFmt w:val="bullet"/>
      <w:lvlText w:val=""/>
      <w:lvlJc w:val="left"/>
      <w:pPr>
        <w:ind w:left="5760" w:hanging="360"/>
      </w:pPr>
      <w:rPr>
        <w:rFonts w:ascii="Wingdings" w:hAnsi="Wingdings" w:hint="default"/>
      </w:rPr>
    </w:lvl>
    <w:lvl w:ilvl="6" w:tplc="2C090001" w:tentative="1">
      <w:start w:val="1"/>
      <w:numFmt w:val="bullet"/>
      <w:lvlText w:val=""/>
      <w:lvlJc w:val="left"/>
      <w:pPr>
        <w:ind w:left="6480" w:hanging="360"/>
      </w:pPr>
      <w:rPr>
        <w:rFonts w:ascii="Symbol" w:hAnsi="Symbol" w:hint="default"/>
      </w:rPr>
    </w:lvl>
    <w:lvl w:ilvl="7" w:tplc="2C090003" w:tentative="1">
      <w:start w:val="1"/>
      <w:numFmt w:val="bullet"/>
      <w:lvlText w:val="o"/>
      <w:lvlJc w:val="left"/>
      <w:pPr>
        <w:ind w:left="7200" w:hanging="360"/>
      </w:pPr>
      <w:rPr>
        <w:rFonts w:ascii="Courier New" w:hAnsi="Courier New" w:cs="Courier New" w:hint="default"/>
      </w:rPr>
    </w:lvl>
    <w:lvl w:ilvl="8" w:tplc="2C090005" w:tentative="1">
      <w:start w:val="1"/>
      <w:numFmt w:val="bullet"/>
      <w:lvlText w:val=""/>
      <w:lvlJc w:val="left"/>
      <w:pPr>
        <w:ind w:left="7920" w:hanging="360"/>
      </w:pPr>
      <w:rPr>
        <w:rFonts w:ascii="Wingdings" w:hAnsi="Wingdings" w:hint="default"/>
      </w:rPr>
    </w:lvl>
  </w:abstractNum>
  <w:abstractNum w:abstractNumId="1" w15:restartNumberingAfterBreak="0">
    <w:nsid w:val="259B6F83"/>
    <w:multiLevelType w:val="hybridMultilevel"/>
    <w:tmpl w:val="CEE6E12E"/>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gistry Loan">
    <w15:presenceInfo w15:providerId="None" w15:userId="Registry Loan"/>
  </w15:person>
  <w15:person w15:author="Lieske Assam">
    <w15:presenceInfo w15:providerId="None" w15:userId="Lieske Ass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186"/>
    <w:rsid w:val="00036977"/>
    <w:rsid w:val="000F5D97"/>
    <w:rsid w:val="00104B76"/>
    <w:rsid w:val="00155613"/>
    <w:rsid w:val="001761A7"/>
    <w:rsid w:val="001D50BB"/>
    <w:rsid w:val="00210C6D"/>
    <w:rsid w:val="00271A92"/>
    <w:rsid w:val="002C7DD8"/>
    <w:rsid w:val="002D0D35"/>
    <w:rsid w:val="003033B7"/>
    <w:rsid w:val="00313C28"/>
    <w:rsid w:val="003A1498"/>
    <w:rsid w:val="003D60DB"/>
    <w:rsid w:val="00403254"/>
    <w:rsid w:val="00455B19"/>
    <w:rsid w:val="005245A3"/>
    <w:rsid w:val="0059180A"/>
    <w:rsid w:val="006C6CE0"/>
    <w:rsid w:val="007D5486"/>
    <w:rsid w:val="00801F07"/>
    <w:rsid w:val="008C35D0"/>
    <w:rsid w:val="00962B73"/>
    <w:rsid w:val="009C711D"/>
    <w:rsid w:val="00A6179D"/>
    <w:rsid w:val="00BE2B92"/>
    <w:rsid w:val="00CA65B1"/>
    <w:rsid w:val="00CB4186"/>
    <w:rsid w:val="00DA1FB3"/>
    <w:rsid w:val="00DE6BBA"/>
    <w:rsid w:val="00E566E1"/>
    <w:rsid w:val="00E96CDF"/>
    <w:rsid w:val="00F46CA9"/>
    <w:rsid w:val="00FE078D"/>
  </w:rsids>
  <m:mathPr>
    <m:mathFont m:val="Cambria Math"/>
    <m:brkBin m:val="before"/>
    <m:brkBinSub m:val="--"/>
    <m:smallFrac m:val="0"/>
    <m:dispDef/>
    <m:lMargin m:val="0"/>
    <m:rMargin m:val="0"/>
    <m:defJc m:val="centerGroup"/>
    <m:wrapIndent m:val="1440"/>
    <m:intLim m:val="subSup"/>
    <m:naryLim m:val="undOvr"/>
  </m:mathPr>
  <w:themeFontLang w:val="en-T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2ED78F0"/>
  <w15:chartTrackingRefBased/>
  <w15:docId w15:val="{A61493CC-CAB4-468C-B112-EEE5C1B85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T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186"/>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qFormat/>
    <w:rsid w:val="00CB4186"/>
    <w:pPr>
      <w:keepNext/>
      <w:jc w:val="center"/>
      <w:outlineLvl w:val="1"/>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B4186"/>
    <w:rPr>
      <w:rFonts w:ascii="Times New Roman" w:eastAsia="Times New Roman" w:hAnsi="Times New Roman" w:cs="Times New Roman"/>
      <w:b/>
      <w:bCs/>
      <w:szCs w:val="24"/>
      <w:lang w:val="en-US"/>
    </w:rPr>
  </w:style>
  <w:style w:type="paragraph" w:styleId="Caption">
    <w:name w:val="caption"/>
    <w:basedOn w:val="Normal"/>
    <w:next w:val="Normal"/>
    <w:qFormat/>
    <w:rsid w:val="00CB4186"/>
    <w:pPr>
      <w:jc w:val="center"/>
    </w:pPr>
    <w:rPr>
      <w:spacing w:val="-2"/>
      <w:sz w:val="28"/>
      <w:szCs w:val="20"/>
    </w:rPr>
  </w:style>
  <w:style w:type="paragraph" w:styleId="BodyText">
    <w:name w:val="Body Text"/>
    <w:basedOn w:val="Normal"/>
    <w:link w:val="BodyTextChar"/>
    <w:rsid w:val="00CB4186"/>
    <w:rPr>
      <w:sz w:val="16"/>
      <w:szCs w:val="20"/>
    </w:rPr>
  </w:style>
  <w:style w:type="character" w:customStyle="1" w:styleId="BodyTextChar">
    <w:name w:val="Body Text Char"/>
    <w:basedOn w:val="DefaultParagraphFont"/>
    <w:link w:val="BodyText"/>
    <w:rsid w:val="00CB4186"/>
    <w:rPr>
      <w:rFonts w:ascii="Times New Roman" w:eastAsia="Times New Roman" w:hAnsi="Times New Roman" w:cs="Times New Roman"/>
      <w:sz w:val="16"/>
      <w:szCs w:val="20"/>
      <w:lang w:val="en-US"/>
    </w:rPr>
  </w:style>
  <w:style w:type="character" w:styleId="Hyperlink">
    <w:name w:val="Hyperlink"/>
    <w:basedOn w:val="DefaultParagraphFont"/>
    <w:uiPriority w:val="99"/>
    <w:rsid w:val="00CB4186"/>
    <w:rPr>
      <w:color w:val="0000FF"/>
      <w:u w:val="single"/>
    </w:rPr>
  </w:style>
  <w:style w:type="paragraph" w:customStyle="1" w:styleId="Default">
    <w:name w:val="Default"/>
    <w:rsid w:val="002C7DD8"/>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2C7DD8"/>
    <w:pPr>
      <w:ind w:left="720"/>
      <w:contextualSpacing/>
    </w:pPr>
  </w:style>
  <w:style w:type="character" w:styleId="CommentReference">
    <w:name w:val="annotation reference"/>
    <w:basedOn w:val="DefaultParagraphFont"/>
    <w:uiPriority w:val="99"/>
    <w:semiHidden/>
    <w:unhideWhenUsed/>
    <w:rsid w:val="00155613"/>
    <w:rPr>
      <w:sz w:val="16"/>
      <w:szCs w:val="16"/>
    </w:rPr>
  </w:style>
  <w:style w:type="paragraph" w:styleId="CommentText">
    <w:name w:val="annotation text"/>
    <w:basedOn w:val="Normal"/>
    <w:link w:val="CommentTextChar"/>
    <w:uiPriority w:val="99"/>
    <w:semiHidden/>
    <w:unhideWhenUsed/>
    <w:rsid w:val="00155613"/>
    <w:rPr>
      <w:sz w:val="20"/>
      <w:szCs w:val="20"/>
    </w:rPr>
  </w:style>
  <w:style w:type="character" w:customStyle="1" w:styleId="CommentTextChar">
    <w:name w:val="Comment Text Char"/>
    <w:basedOn w:val="DefaultParagraphFont"/>
    <w:link w:val="CommentText"/>
    <w:uiPriority w:val="99"/>
    <w:semiHidden/>
    <w:rsid w:val="00155613"/>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55613"/>
    <w:rPr>
      <w:b/>
      <w:bCs/>
    </w:rPr>
  </w:style>
  <w:style w:type="character" w:customStyle="1" w:styleId="CommentSubjectChar">
    <w:name w:val="Comment Subject Char"/>
    <w:basedOn w:val="CommentTextChar"/>
    <w:link w:val="CommentSubject"/>
    <w:uiPriority w:val="99"/>
    <w:semiHidden/>
    <w:rsid w:val="00155613"/>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1556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613"/>
    <w:rPr>
      <w:rFonts w:ascii="Segoe UI" w:eastAsia="Times New Roman" w:hAnsi="Segoe UI" w:cs="Segoe UI"/>
      <w:sz w:val="18"/>
      <w:szCs w:val="18"/>
      <w:lang w:val="en-US"/>
    </w:rPr>
  </w:style>
  <w:style w:type="table" w:styleId="TableGrid">
    <w:name w:val="Table Grid"/>
    <w:basedOn w:val="TableNormal"/>
    <w:uiPriority w:val="39"/>
    <w:rsid w:val="002D0D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ranscripts@sta.uwi.edu" TargetMode="External"/><Relationship Id="rId11" Type="http://schemas.microsoft.com/office/2011/relationships/people" Target="people.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1107</Words>
  <Characters>6312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DePeza</dc:creator>
  <cp:keywords/>
  <dc:description/>
  <cp:lastModifiedBy>Lieske Assam</cp:lastModifiedBy>
  <cp:revision>2</cp:revision>
  <dcterms:created xsi:type="dcterms:W3CDTF">2021-05-14T15:41:00Z</dcterms:created>
  <dcterms:modified xsi:type="dcterms:W3CDTF">2021-05-14T15:41:00Z</dcterms:modified>
</cp:coreProperties>
</file>